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firstLine="567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ПРАВИЛА</w:t>
      </w:r>
      <w:r>
        <w:rPr>
          <w:b/>
          <w:bCs/>
          <w:sz w:val="20"/>
          <w:szCs w:val="20"/>
        </w:rPr>
      </w:r>
    </w:p>
    <w:p>
      <w:pPr>
        <w:pStyle w:val="873"/>
        <w:ind w:firstLine="567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проведения стимулирующего мероприятия </w:t>
      </w:r>
      <w:r>
        <w:rPr>
          <w:b/>
          <w:bCs/>
          <w:sz w:val="20"/>
          <w:szCs w:val="20"/>
        </w:rPr>
      </w:r>
    </w:p>
    <w:p>
      <w:pPr>
        <w:pStyle w:val="873"/>
        <w:ind w:firstLine="567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под специальным наименованием</w:t>
      </w:r>
      <w:r>
        <w:rPr>
          <w:b/>
          <w:bCs/>
          <w:sz w:val="20"/>
          <w:szCs w:val="20"/>
        </w:rPr>
      </w:r>
    </w:p>
    <w:p>
      <w:pPr>
        <w:pStyle w:val="873"/>
        <w:ind w:firstLine="567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«Подарок за покупку геркулеса </w:t>
      </w:r>
      <w:r>
        <w:rPr>
          <w:b/>
          <w:sz w:val="20"/>
          <w:szCs w:val="20"/>
        </w:rPr>
        <w:t xml:space="preserve">«РУССКИЙ ПРОДУКТ»</w:t>
      </w:r>
      <w:r>
        <w:rPr>
          <w:b/>
          <w:bCs/>
          <w:sz w:val="20"/>
          <w:szCs w:val="20"/>
        </w:rPr>
      </w:r>
    </w:p>
    <w:p>
      <w:pPr>
        <w:pStyle w:val="873"/>
        <w:ind w:firstLine="567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77"/>
        <w:numPr>
          <w:ilvl w:val="0"/>
          <w:numId w:val="16"/>
        </w:numPr>
        <w:ind w:left="0" w:firstLine="567"/>
        <w:jc w:val="both"/>
        <w:spacing w:after="0"/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Общие положения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8"/>
        <w:numPr>
          <w:ilvl w:val="1"/>
          <w:numId w:val="16"/>
        </w:numPr>
        <w:ind w:left="0" w:firstLine="567"/>
        <w:jc w:val="both"/>
        <w:spacing w:line="276" w:lineRule="auto"/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Ref414088018"/>
      <w:r>
        <w:rPr>
          <w:sz w:val="20"/>
          <w:szCs w:val="20"/>
          <w:lang w:val="ru-RU"/>
        </w:rPr>
        <w:t xml:space="preserve">Стимулирующее мероприятие под специальным наименованием «</w:t>
      </w:r>
      <w:r>
        <w:rPr>
          <w:sz w:val="20"/>
          <w:szCs w:val="20"/>
        </w:rPr>
        <w:t xml:space="preserve">Подарок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покупку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  <w:lang w:val="ru-RU"/>
        </w:rPr>
        <w:t xml:space="preserve">геркулеса </w:t>
      </w:r>
      <w:r>
        <w:rPr>
          <w:sz w:val="20"/>
          <w:szCs w:val="20"/>
          <w:lang w:val="ru-RU"/>
        </w:rPr>
        <w:t xml:space="preserve">«РУССКИЙ ПРОДУКТ» (далее – Акция) проводится </w:t>
      </w:r>
      <w:bookmarkEnd w:id="0"/>
      <w:r>
        <w:rPr>
          <w:sz w:val="20"/>
          <w:szCs w:val="20"/>
          <w:lang w:val="ru-RU"/>
        </w:rPr>
        <w:t xml:space="preserve">в рамках совместной рекламной кампании Партне</w:t>
      </w:r>
      <w:r>
        <w:rPr>
          <w:sz w:val="20"/>
          <w:szCs w:val="20"/>
          <w:lang w:val="ru-RU"/>
        </w:rPr>
        <w:t xml:space="preserve">ров с целью привлечения внимания потребителей к продукции, реализуемой под товарными знаками «РУССКИЙ ПРОДУКТ», «SYNERGETIC» и услугам, реализуемых АНО «Гонка Героев», а также формирования и поддержания интереса к ним, в том числе их продвижения на рынке. 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1"/>
          <w:numId w:val="16"/>
        </w:numPr>
        <w:ind w:left="0" w:firstLine="567"/>
        <w:jc w:val="both"/>
        <w:spacing w:line="276" w:lineRule="auto"/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1" w:name="_Ref420668852"/>
      <w:r>
        <w:rPr>
          <w:sz w:val="20"/>
          <w:szCs w:val="20"/>
          <w:lang w:val="ru-RU"/>
        </w:rPr>
        <w:t xml:space="preserve">В рамках Акции Участнику предлагается в установленные сроки выполнить действия, установленные в п. </w:t>
      </w:r>
      <w:hyperlink w:tooltip="#Ref420670484" w:anchor="Ref420670484" w:history="1">
        <w:r>
          <w:rPr>
            <w:rStyle w:val="880"/>
            <w:sz w:val="20"/>
            <w:szCs w:val="20"/>
          </w:rPr>
          <w:t xml:space="preserve">5.1</w:t>
        </w:r>
      </w:hyperlink>
      <w:r>
        <w:rPr>
          <w:rStyle w:val="880"/>
          <w:sz w:val="20"/>
          <w:szCs w:val="20"/>
        </w:rPr>
        <w:t xml:space="preserve"> Правил, в том числе: приобрести Продукцию, перейти на Сайт Акции, отсканировав </w:t>
      </w:r>
      <w:r>
        <w:rPr>
          <w:rStyle w:val="880"/>
          <w:sz w:val="20"/>
          <w:szCs w:val="20"/>
          <w:lang w:val="en-US"/>
        </w:rPr>
        <w:t xml:space="preserve">Qr</w:t>
      </w:r>
      <w:r>
        <w:rPr>
          <w:rStyle w:val="880"/>
          <w:sz w:val="20"/>
          <w:szCs w:val="20"/>
        </w:rPr>
        <w:t xml:space="preserve">-код с упаковки продукции, зарегистрировать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, размещенный внутри упаковки продукции, заполнив форму регистрации на сайте Акции. При переходе через </w:t>
      </w:r>
      <w:r>
        <w:rPr>
          <w:rStyle w:val="880"/>
          <w:sz w:val="20"/>
          <w:szCs w:val="20"/>
          <w:lang w:val="en-US"/>
        </w:rPr>
        <w:t xml:space="preserve">Qr</w:t>
      </w:r>
      <w:r>
        <w:rPr>
          <w:rStyle w:val="880"/>
          <w:sz w:val="20"/>
          <w:szCs w:val="20"/>
        </w:rPr>
        <w:t xml:space="preserve">-код или по ссылке, получить индивидуальный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 и активировать на Сайте Активации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. 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1"/>
          <w:numId w:val="16"/>
        </w:numPr>
        <w:ind w:left="0" w:firstLine="567"/>
        <w:jc w:val="both"/>
        <w:spacing w:line="276" w:lineRule="auto"/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Акция проводится Организатором на территории Российской Федерации, </w:t>
      </w:r>
      <w:bookmarkEnd w:id="1"/>
      <w:r>
        <w:rPr>
          <w:rStyle w:val="880"/>
          <w:sz w:val="20"/>
          <w:szCs w:val="20"/>
        </w:rPr>
        <w:t xml:space="preserve">регламентирована действующим законодательством Российской Федерации, а также настоящими Правилами, носит исключительно рекламный характер, не основана на риске. Призовой фонд Акции формируется за счет Партнера-1 и Партнера-2.</w:t>
      </w:r>
      <w:r>
        <w:rPr>
          <w:rStyle w:val="880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877"/>
        <w:numPr>
          <w:ilvl w:val="0"/>
          <w:numId w:val="16"/>
        </w:numPr>
        <w:ind w:left="0" w:firstLine="567"/>
        <w:jc w:val="both"/>
        <w:spacing w:after="0"/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Термины и определения 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2"/>
        <w:numPr>
          <w:ilvl w:val="1"/>
          <w:numId w:val="16"/>
        </w:numPr>
        <w:contextualSpacing w:val="0"/>
        <w:jc w:val="both"/>
        <w:spacing w:after="0" w:line="240" w:lineRule="auto"/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Style w:val="879"/>
          <w:rFonts w:ascii="Times New Roman" w:hAnsi="Times New Roman" w:cs="Times New Roman"/>
          <w:b/>
          <w:sz w:val="20"/>
          <w:szCs w:val="20"/>
        </w:rPr>
        <w:t xml:space="preserve">Партнер-1</w:t>
      </w:r>
      <w:r>
        <w:rPr>
          <w:rStyle w:val="879"/>
          <w:rFonts w:ascii="Times New Roman" w:hAnsi="Times New Roman" w:cs="Times New Roman"/>
          <w:sz w:val="20"/>
          <w:szCs w:val="20"/>
        </w:rPr>
        <w:t xml:space="preserve"> – </w:t>
      </w:r>
      <w:r>
        <w:rPr>
          <w:rStyle w:val="880"/>
          <w:rFonts w:ascii="Times New Roman" w:hAnsi="Times New Roman" w:eastAsia="Times New Roman" w:cs="Times New Roman"/>
          <w:b/>
          <w:color w:val="000000"/>
          <w:sz w:val="20"/>
          <w:szCs w:val="20"/>
          <w:lang w:eastAsia="ru-RU"/>
        </w:rPr>
        <w:t xml:space="preserve">ООО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Мирфудс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»</w:t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(место нахождения: </w:t>
      </w:r>
      <w:r>
        <w:rPr>
          <w:rFonts w:ascii="Times New Roman" w:hAnsi="Times New Roman" w:cs="Times New Roman"/>
          <w:sz w:val="20"/>
          <w:szCs w:val="20"/>
        </w:rPr>
        <w:t xml:space="preserve">249080, Россия, Калужская область, </w:t>
      </w:r>
      <w:r>
        <w:rPr>
          <w:rFonts w:ascii="Times New Roman" w:hAnsi="Times New Roman" w:cs="Times New Roman"/>
          <w:sz w:val="20"/>
          <w:szCs w:val="20"/>
        </w:rPr>
        <w:t xml:space="preserve">Малоярославецкий</w:t>
      </w:r>
      <w:r>
        <w:rPr>
          <w:rFonts w:ascii="Times New Roman" w:hAnsi="Times New Roman" w:cs="Times New Roman"/>
          <w:sz w:val="20"/>
          <w:szCs w:val="20"/>
        </w:rPr>
        <w:t xml:space="preserve">  район</w:t>
      </w:r>
      <w:r>
        <w:rPr>
          <w:rFonts w:ascii="Times New Roman" w:hAnsi="Times New Roman" w:cs="Times New Roman"/>
          <w:sz w:val="20"/>
          <w:szCs w:val="20"/>
        </w:rPr>
        <w:t xml:space="preserve">, с. Детчино, ул. Московская,  дом 77</w:t>
      </w:r>
      <w:r>
        <w:rPr>
          <w:rFonts w:ascii="Times New Roman" w:hAnsi="Times New Roman" w:cs="Times New Roman"/>
          <w:sz w:val="20"/>
          <w:szCs w:val="20"/>
        </w:rPr>
        <w:t xml:space="preserve"> стр.3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).</w:t>
      </w:r>
      <w:ins w:id="0" w:author="Халикова Гульнора [2]" w:date="2025-04-17T12:47:00Z">
        <w:r>
          <w:rPr>
            <w:rFonts w:ascii="Times New Roman" w:hAnsi="Times New Roman" w:cs="Times New Roman"/>
            <w:color w:val="000000"/>
            <w:sz w:val="20"/>
            <w:szCs w:val="20"/>
          </w:rPr>
          <w:t xml:space="preserve"> </w:t>
        </w:r>
      </w:ins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872"/>
        <w:numPr>
          <w:ilvl w:val="1"/>
          <w:numId w:val="16"/>
        </w:numPr>
        <w:contextualSpacing w:val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879"/>
          <w:rFonts w:ascii="Times New Roman" w:hAnsi="Times New Roman" w:cs="Times New Roman"/>
          <w:b/>
          <w:sz w:val="20"/>
          <w:szCs w:val="20"/>
        </w:rPr>
        <w:t xml:space="preserve">Партнер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-2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ООО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Синергетик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</w:t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(место нахождения: 603001, г. Нижний Новгород, ул. Нижне-Волжская Набережная, д.6/1,</w:t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офис № 306)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numPr>
          <w:ilvl w:val="1"/>
          <w:numId w:val="16"/>
        </w:numPr>
        <w:ind w:left="0" w:firstLine="426"/>
        <w:jc w:val="both"/>
        <w:rPr>
          <w:rStyle w:val="879"/>
          <w:rFonts w:eastAsia="Calibri"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b/>
          <w:sz w:val="20"/>
          <w:szCs w:val="20"/>
          <w:lang w:val="ru-RU"/>
        </w:rPr>
        <w:t xml:space="preserve">Партнеры</w:t>
      </w:r>
      <w:r>
        <w:rPr>
          <w:rStyle w:val="879"/>
          <w:sz w:val="20"/>
          <w:szCs w:val="20"/>
          <w:lang w:val="ru-RU"/>
        </w:rPr>
        <w:t xml:space="preserve"> – Партнер-1 и Партнер-2.</w:t>
      </w:r>
      <w:r>
        <w:rPr>
          <w:rStyle w:val="879"/>
          <w:rFonts w:eastAsia="Calibri"/>
          <w:sz w:val="20"/>
          <w:szCs w:val="20"/>
          <w:lang w:val="ru-RU"/>
        </w:rPr>
      </w:r>
    </w:p>
    <w:p>
      <w:pPr>
        <w:pStyle w:val="878"/>
        <w:numPr>
          <w:ilvl w:val="1"/>
          <w:numId w:val="16"/>
        </w:numPr>
        <w:ind w:left="0" w:firstLine="426"/>
        <w:jc w:val="both"/>
        <w:spacing w:line="276" w:lineRule="auto"/>
        <w:rPr>
          <w:rStyle w:val="880"/>
          <w:rFonts w:eastAsia="Calibr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b/>
          <w:sz w:val="20"/>
          <w:szCs w:val="20"/>
          <w:lang w:val="ru-RU"/>
        </w:rPr>
        <w:t xml:space="preserve">Организатор </w:t>
      </w:r>
      <w:r>
        <w:rPr>
          <w:rStyle w:val="879"/>
          <w:rFonts w:eastAsia="SimSun"/>
          <w:sz w:val="20"/>
          <w:szCs w:val="20"/>
          <w:lang w:val="ru-RU"/>
        </w:rPr>
        <w:t xml:space="preserve">– </w:t>
      </w:r>
      <w:r>
        <w:rPr>
          <w:rStyle w:val="879"/>
          <w:rFonts w:eastAsia="SimSun"/>
          <w:b/>
          <w:sz w:val="20"/>
          <w:szCs w:val="20"/>
          <w:lang w:val="ru-RU"/>
        </w:rPr>
        <w:t xml:space="preserve">АНО «Гонка Героев»</w:t>
      </w:r>
      <w:r>
        <w:rPr>
          <w:rStyle w:val="879"/>
          <w:rFonts w:eastAsia="SimSun"/>
          <w:sz w:val="20"/>
          <w:szCs w:val="20"/>
          <w:lang w:val="ru-RU"/>
        </w:rPr>
        <w:t xml:space="preserve"> (место нахождения: 119435, г. Москва, Саввинская наб., д. 23, стр. 1, </w:t>
      </w:r>
      <w:r>
        <w:rPr>
          <w:rStyle w:val="879"/>
          <w:rFonts w:eastAsia="SimSun"/>
          <w:sz w:val="20"/>
          <w:szCs w:val="20"/>
          <w:lang w:val="ru-RU"/>
        </w:rPr>
        <w:t xml:space="preserve">помещ</w:t>
      </w:r>
      <w:r>
        <w:rPr>
          <w:rStyle w:val="879"/>
          <w:rFonts w:eastAsia="SimSun"/>
          <w:sz w:val="20"/>
          <w:szCs w:val="20"/>
          <w:lang w:val="ru-RU"/>
        </w:rPr>
        <w:t xml:space="preserve">. 28).</w:t>
      </w:r>
      <w:r>
        <w:rPr>
          <w:rStyle w:val="880"/>
          <w:sz w:val="20"/>
          <w:szCs w:val="20"/>
        </w:rPr>
        <w:t xml:space="preserve"> В обязанности Организатора входит проведение Акции, а также обработка персональных данных Участников Акции.</w:t>
      </w:r>
      <w:r>
        <w:rPr>
          <w:rStyle w:val="880"/>
          <w:rFonts w:eastAsia="Calibri"/>
          <w:sz w:val="20"/>
          <w:szCs w:val="20"/>
        </w:rPr>
      </w:r>
    </w:p>
    <w:p>
      <w:pPr>
        <w:pStyle w:val="878"/>
        <w:numPr>
          <w:ilvl w:val="1"/>
          <w:numId w:val="16"/>
        </w:numPr>
        <w:ind w:left="0" w:firstLine="426"/>
        <w:jc w:val="both"/>
        <w:spacing w:line="276" w:lineRule="auto"/>
        <w:rPr>
          <w:rStyle w:val="880"/>
          <w:rFonts w:eastAsia="Calibri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rFonts w:eastAsia="SimSun"/>
          <w:b/>
          <w:bCs/>
          <w:sz w:val="20"/>
          <w:szCs w:val="20"/>
          <w:lang w:val="ru-RU"/>
        </w:rPr>
        <w:t xml:space="preserve">Продукция</w:t>
      </w:r>
      <w:r>
        <w:rPr>
          <w:rStyle w:val="880"/>
          <w:sz w:val="20"/>
          <w:szCs w:val="20"/>
        </w:rPr>
        <w:t xml:space="preserve"> – геркулес, реализуемый под товарным знаком </w:t>
      </w:r>
      <w:r>
        <w:rPr>
          <w:sz w:val="20"/>
          <w:szCs w:val="20"/>
          <w:lang w:val="ru-RU"/>
        </w:rPr>
        <w:t xml:space="preserve">«РУССКИЙ ПРОДУКТ</w:t>
      </w:r>
      <w:r>
        <w:rPr>
          <w:rStyle w:val="880"/>
          <w:sz w:val="20"/>
          <w:szCs w:val="20"/>
        </w:rPr>
        <w:t xml:space="preserve">» в упаковках с рекламной информацией на внешней стороне, информирующей Участников о проведении Акции. </w:t>
      </w:r>
      <w:r>
        <w:rPr>
          <w:rStyle w:val="880"/>
          <w:rFonts w:eastAsia="Calibri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Style w:val="880"/>
          <w:rFonts w:ascii="Times New Roman" w:hAnsi="Times New Roman" w:cs="Times New Roman"/>
          <w:sz w:val="20"/>
          <w:szCs w:val="20"/>
        </w:rPr>
        <w:t xml:space="preserve">В Акции принимает участие продукция в акционной упаковке из следующего списка: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1) Геркулес "Экстра" №2 350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2) Геркулес БП 420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3) Геркулес Детский 350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4) Геркулес Монастырский 500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5) Геркулес Нежный 450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6) Геркулес Традиционный 420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7) Геркулес Традиционный 500 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гр</w:t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t xml:space="preserve"> </w:t>
      </w:r>
      <w:bookmarkStart w:id="3" w:name="_GoBack"/>
      <w:r/>
      <w:bookmarkEnd w:id="3"/>
      <w:r/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0"/>
          <w:szCs w:val="20"/>
          <w:shd w:val="clear" w:color="auto" w:fill="ffffff"/>
        </w:rPr>
      </w:r>
    </w:p>
    <w:p>
      <w:pPr>
        <w:jc w:val="both"/>
        <w:spacing w:after="0"/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       2.6. 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t xml:space="preserve">Промокод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 xml:space="preserve">уникальный буквенный/цифровой/комбинированный код, размещенный внутри упаковки, использование которого позволяет пользователю получить скидку до 5% на участие в Гонке Героев. </w:t>
      </w:r>
      <w:r>
        <w:rPr>
          <w:rFonts w:ascii="Times New Roman" w:hAnsi="Times New Roman" w:cs="Times New Roman"/>
          <w:sz w:val="20"/>
          <w:szCs w:val="20"/>
        </w:rPr>
        <w:t xml:space="preserve">Промокод</w:t>
      </w:r>
      <w:r>
        <w:rPr>
          <w:rFonts w:ascii="Times New Roman" w:hAnsi="Times New Roman" w:cs="Times New Roman"/>
          <w:sz w:val="20"/>
          <w:szCs w:val="20"/>
        </w:rPr>
        <w:t xml:space="preserve"> может быть использован только один раз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.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t xml:space="preserve">         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</w:r>
    </w:p>
    <w:p>
      <w:pPr>
        <w:spacing w:after="0"/>
        <w:rPr>
          <w:rStyle w:val="879"/>
          <w:rFonts w:ascii="Times New Roman" w:hAnsi="Times New Roman" w:eastAsia="SimSun" w:cs="Times New Roman"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Style w:val="879"/>
          <w:rFonts w:ascii="Times New Roman" w:hAnsi="Times New Roman" w:eastAsia="SimSun" w:cs="Times New Roman"/>
          <w:bCs/>
          <w:color w:val="000000" w:themeColor="text1"/>
          <w:sz w:val="20"/>
          <w:szCs w:val="20"/>
        </w:rPr>
        <w:t xml:space="preserve">       2.7. 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t xml:space="preserve">Сайт Акции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– сайт с информацией об Акции, расположенный в сети Интернет по адресу </w:t>
      </w:r>
      <w:r>
        <w:rPr>
          <w:rFonts w:ascii="Times New Roman" w:hAnsi="Times New Roman" w:cs="Times New Roman"/>
          <w:sz w:val="20"/>
          <w:szCs w:val="20"/>
        </w:rPr>
        <w:t xml:space="preserve">https://heroleague.ru/rusprod</w:t>
      </w:r>
      <w:r>
        <w:rPr>
          <w:rStyle w:val="879"/>
          <w:rFonts w:ascii="Times New Roman" w:hAnsi="Times New Roman" w:eastAsia="SimSun" w:cs="Times New Roman"/>
          <w:bCs/>
          <w:sz w:val="20"/>
          <w:szCs w:val="20"/>
        </w:rPr>
        <w:t xml:space="preserve">       </w:t>
      </w:r>
      <w:r>
        <w:rPr>
          <w:rStyle w:val="879"/>
          <w:rFonts w:ascii="Times New Roman" w:hAnsi="Times New Roman" w:eastAsia="SimSun" w:cs="Times New Roman"/>
          <w:bCs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1"/>
          <w:right w:val="none" w:color="000000" w:sz="4" w:space="0"/>
        </w:pBdr>
      </w:pPr>
      <w:r>
        <w:rPr>
          <w:rStyle w:val="879"/>
          <w:rFonts w:ascii="Times New Roman" w:hAnsi="Times New Roman" w:eastAsia="SimSun" w:cs="Times New Roman"/>
          <w:bCs/>
          <w:sz w:val="20"/>
          <w:szCs w:val="20"/>
        </w:rPr>
        <w:t xml:space="preserve">       2.8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t xml:space="preserve">. Сайт активации </w:t>
      </w:r>
      <w:r>
        <w:rPr>
          <w:rStyle w:val="879"/>
          <w:rFonts w:ascii="Times New Roman" w:hAnsi="Times New Roman" w:eastAsia="SimSun" w:cs="Times New Roman"/>
          <w:b/>
          <w:bCs/>
          <w:sz w:val="20"/>
          <w:szCs w:val="20"/>
        </w:rPr>
        <w:t xml:space="preserve">Промо</w:t>
      </w:r>
      <w:r>
        <w:rPr>
          <w:rFonts w:ascii="Times New Roman" w:hAnsi="Times New Roman" w:cs="Times New Roman"/>
          <w:b/>
          <w:sz w:val="20"/>
          <w:szCs w:val="20"/>
        </w:rPr>
        <w:t xml:space="preserve">кодов</w:t>
      </w:r>
      <w:r>
        <w:rPr>
          <w:rFonts w:ascii="Times New Roman" w:hAnsi="Times New Roman" w:cs="Times New Roman"/>
          <w:sz w:val="20"/>
          <w:szCs w:val="20"/>
        </w:rPr>
        <w:t xml:space="preserve"> - сайт, расположенный по адресу: https://heroleague.ru/rusprod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  <w:tab w:val="left" w:pos="1134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" w:name="_Ref462322406"/>
      <w:r>
        <w:rPr>
          <w:rStyle w:val="879"/>
          <w:rFonts w:eastAsia="SimSun"/>
          <w:bCs/>
          <w:color w:val="000000" w:themeColor="text1"/>
          <w:sz w:val="20"/>
          <w:szCs w:val="20"/>
          <w:lang w:val="ru-RU"/>
        </w:rPr>
        <w:t xml:space="preserve">       2.9. </w:t>
      </w:r>
      <w:r>
        <w:rPr>
          <w:rStyle w:val="879"/>
          <w:rFonts w:eastAsia="SimSun"/>
          <w:b/>
          <w:bCs/>
          <w:color w:val="000000" w:themeColor="text1"/>
          <w:sz w:val="20"/>
          <w:szCs w:val="20"/>
          <w:lang w:val="ru-RU"/>
        </w:rPr>
        <w:t xml:space="preserve"> </w:t>
      </w:r>
      <w:r>
        <w:rPr>
          <w:rStyle w:val="879"/>
          <w:rFonts w:eastAsia="SimSun"/>
          <w:b/>
          <w:bCs/>
          <w:sz w:val="20"/>
          <w:szCs w:val="20"/>
          <w:lang w:val="ru-RU"/>
        </w:rPr>
        <w:t xml:space="preserve">Участник</w:t>
      </w:r>
      <w:r>
        <w:rPr>
          <w:rStyle w:val="880"/>
          <w:sz w:val="20"/>
          <w:szCs w:val="20"/>
        </w:rPr>
        <w:t xml:space="preserve"> – лицо, соответствующее требованиям настоящих Правил, и выполнившее обязанности, установленные разделом 5 настоящих Правил.</w:t>
      </w:r>
      <w:bookmarkEnd w:id="4"/>
      <w:r>
        <w:rPr>
          <w:rStyle w:val="880"/>
          <w:sz w:val="20"/>
          <w:szCs w:val="20"/>
        </w:rPr>
        <w:t xml:space="preserve"> </w:t>
      </w:r>
      <w:bookmarkStart w:id="5" w:name="_Ref426265842"/>
      <w:r>
        <w:rPr>
          <w:rStyle w:val="880"/>
          <w:sz w:val="20"/>
          <w:szCs w:val="20"/>
        </w:rPr>
        <w:t xml:space="preserve">Участником может являться только гражданин Российской Федерации, дееспособное лицо, действующее в собственных интересах, достигшее возраста 18 (восемнадцати) лет, постоянно проживающее на территории Российской Федерации, имеющею </w:t>
      </w:r>
      <w:r>
        <w:rPr>
          <w:rStyle w:val="880"/>
          <w:sz w:val="20"/>
          <w:szCs w:val="20"/>
          <w:lang w:val="en-US"/>
        </w:rPr>
        <w:t xml:space="preserve">IP</w:t>
      </w:r>
      <w:r>
        <w:rPr>
          <w:rStyle w:val="880"/>
          <w:sz w:val="20"/>
          <w:szCs w:val="20"/>
        </w:rPr>
        <w:t xml:space="preserve"> адрес электронного устройства (или прокси-сервиса) в сети «Интернет», по сведениям Партнера 2 относящийся к Российской Федерации, удачно активировавшее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. Участниками не могут быть сотрудники Организатора и Партнеров, члены их семей, а также работники других юридических лиц и/или индивидуальных предпринимателей, причастных к проведению Акции, и члены их семей.</w:t>
      </w:r>
      <w:bookmarkEnd w:id="5"/>
      <w:r>
        <w:rPr>
          <w:rStyle w:val="880"/>
          <w:sz w:val="20"/>
          <w:szCs w:val="20"/>
        </w:rPr>
        <w:t xml:space="preserve"> Участники имеют права и несут обязанности, установленные действующим законодательством Российской Федерации, а также настоящими Правилами. Идентификация Участника осуществляется по электронной почте, с использованием </w:t>
      </w:r>
      <w:r>
        <w:rPr>
          <w:rStyle w:val="880"/>
          <w:sz w:val="20"/>
          <w:szCs w:val="20"/>
        </w:rPr>
        <w:t xml:space="preserve">которого была осуществлена регистрация в Акции (активация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).</w:t>
      </w:r>
      <w:r>
        <w:rPr>
          <w:rStyle w:val="880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  <w:tab w:val="left" w:pos="1134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      2.10.</w:t>
      </w:r>
      <w:r>
        <w:rPr>
          <w:rStyle w:val="880"/>
          <w:b/>
          <w:sz w:val="20"/>
          <w:szCs w:val="20"/>
        </w:rPr>
        <w:t xml:space="preserve"> Победитель</w:t>
      </w:r>
      <w:r>
        <w:rPr>
          <w:rStyle w:val="880"/>
          <w:sz w:val="20"/>
          <w:szCs w:val="20"/>
        </w:rPr>
        <w:t xml:space="preserve"> - Участник, выполнивший задание Акции и условия, предусмотренные пунктами 5 и 6, настоящих Правил, и получивший негарантированный Приз.</w:t>
      </w:r>
      <w:r>
        <w:rPr>
          <w:rStyle w:val="880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  <w:tab w:val="left" w:pos="1134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rFonts w:eastAsia="SimSun"/>
          <w:bCs/>
          <w:sz w:val="20"/>
          <w:szCs w:val="20"/>
          <w:lang w:val="ru-RU"/>
        </w:rPr>
        <w:t xml:space="preserve">       2.11.</w:t>
      </w:r>
      <w:r>
        <w:rPr>
          <w:rStyle w:val="879"/>
          <w:rFonts w:eastAsia="SimSun"/>
          <w:b/>
          <w:bCs/>
          <w:sz w:val="20"/>
          <w:szCs w:val="20"/>
          <w:lang w:val="ru-RU"/>
        </w:rPr>
        <w:t xml:space="preserve"> Заявка –</w:t>
      </w:r>
      <w:r>
        <w:rPr>
          <w:rStyle w:val="880"/>
          <w:sz w:val="20"/>
          <w:szCs w:val="20"/>
        </w:rPr>
        <w:t xml:space="preserve"> заявка Участника Акции на участие в процедуре определения претендента на негарантированный Приз, выраженная в регистрации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на Сайте Акции в порядке, установленном Разделом 5 настоящих Правил. Каждый зарегистрированный 1 (один)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 признаётся 1 (одной) Заявкой Участника на участие в Акции. Один Участник может подать только одну Заявку. </w:t>
      </w:r>
      <w:r>
        <w:rPr>
          <w:rStyle w:val="880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  <w:tab w:val="left" w:pos="1134" w:leader="none"/>
        </w:tabs>
        <w:rPr>
          <w:ins w:id="1" w:author="user2" w:date="2025-04-16T12:16:00Z"/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rFonts w:eastAsia="SimSun"/>
          <w:sz w:val="20"/>
          <w:szCs w:val="20"/>
          <w:lang w:val="ru-RU"/>
        </w:rPr>
        <w:t xml:space="preserve">       2.12</w:t>
      </w:r>
      <w:r>
        <w:rPr>
          <w:rStyle w:val="879"/>
          <w:rFonts w:eastAsia="SimSun"/>
          <w:b/>
          <w:sz w:val="20"/>
          <w:szCs w:val="20"/>
          <w:lang w:val="ru-RU"/>
        </w:rPr>
        <w:t xml:space="preserve">. Реестр </w:t>
      </w:r>
      <w:r>
        <w:rPr>
          <w:rStyle w:val="880"/>
          <w:sz w:val="20"/>
          <w:szCs w:val="20"/>
        </w:rPr>
        <w:t xml:space="preserve">–</w:t>
      </w:r>
      <w:r>
        <w:rPr>
          <w:rStyle w:val="880"/>
          <w:sz w:val="20"/>
          <w:szCs w:val="20"/>
        </w:rPr>
        <w:t xml:space="preserve"> таблица, в которую Организатор вносит все Заявки, содержащие сведения об Участнике, подавшем Заявку, дату и время регистрации Заявки на Сайте Акции, а также уникальный порядковый номер Заявки. Реестр передаётся Организатором Партнеру-1 и Партнеру-2 Акции.</w:t>
      </w:r>
      <w:ins w:id="2" w:author="user2" w:date="2025-04-16T12:16:00Z">
        <w:r>
          <w:rPr>
            <w:rStyle w:val="880"/>
            <w:sz w:val="20"/>
            <w:szCs w:val="20"/>
          </w:rPr>
        </w:r>
      </w:ins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93" w:leader="none"/>
          <w:tab w:val="left" w:pos="1134" w:leader="none"/>
        </w:tabs>
        <w:rPr>
          <w:rStyle w:val="880"/>
          <w:sz w:val="20"/>
          <w:szCs w:val="20"/>
        </w:rPr>
      </w:pPr>
      <w:r/>
      <w:commentRangeStart w:id="0"/>
      <w:commentRangeStart w:id="1"/>
      <w:r/>
      <w:commentRangeEnd w:id="0"/>
      <w:commentRangeEnd w:id="1"/>
      <w:r>
        <w:commentReference w:id="0"/>
        <w:commentReference w:id="1"/>
      </w:r>
      <w:r>
        <w:rPr>
          <w:rStyle w:val="880"/>
          <w:sz w:val="20"/>
          <w:szCs w:val="20"/>
        </w:rPr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6"/>
        </w:numPr>
        <w:jc w:val="both"/>
        <w:spacing w:line="276" w:lineRule="auto"/>
        <w:tabs>
          <w:tab w:val="left" w:pos="993" w:leader="none"/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0"/>
          <w:szCs w:val="20"/>
        </w:rPr>
        <w:t xml:space="preserve">Приз</w:t>
      </w:r>
      <w:bookmarkStart w:id="15" w:name="_Ref382829159"/>
      <w:r>
        <w:rPr>
          <w:b/>
          <w:bCs/>
          <w:sz w:val="20"/>
          <w:szCs w:val="20"/>
        </w:rPr>
        <w:t xml:space="preserve">ы</w:t>
      </w:r>
      <w:r>
        <w:rPr>
          <w:b/>
          <w:bCs/>
          <w:sz w:val="20"/>
          <w:szCs w:val="20"/>
        </w:rPr>
        <w:t xml:space="preserve"> и </w:t>
      </w:r>
      <w:r>
        <w:rPr>
          <w:b/>
          <w:bCs/>
          <w:sz w:val="20"/>
          <w:szCs w:val="20"/>
        </w:rPr>
        <w:t xml:space="preserve">определение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Победител</w:t>
      </w:r>
      <w:r>
        <w:rPr>
          <w:b/>
          <w:bCs/>
          <w:sz w:val="20"/>
          <w:szCs w:val="20"/>
          <w:lang w:val="ru-RU"/>
        </w:rPr>
        <w:t xml:space="preserve">ей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Акции</w:t>
      </w:r>
      <w:r>
        <w:rPr>
          <w:sz w:val="20"/>
          <w:szCs w:val="20"/>
          <w:lang w:val="ru-RU"/>
        </w:rPr>
      </w:r>
    </w:p>
    <w:p>
      <w:pPr>
        <w:pStyle w:val="874"/>
        <w:numPr>
          <w:ilvl w:val="1"/>
          <w:numId w:val="16"/>
        </w:numPr>
        <w:ind w:right="322"/>
        <w:spacing w:after="240" w:line="240" w:lineRule="auto"/>
        <w:widowControl w:val="off"/>
        <w:tabs>
          <w:tab w:val="left" w:pos="851" w:leader="none"/>
        </w:tabs>
        <w:rPr>
          <w:rFonts w:ascii="Times New Roman" w:hAnsi="Times New Roman"/>
          <w:sz w:val="20"/>
          <w:szCs w:val="20"/>
          <w:lang w:val="ru-RU"/>
        </w:rPr>
      </w:pPr>
      <w:r/>
      <w:bookmarkStart w:id="16" w:name="_Ref420665786"/>
      <w:r>
        <w:rPr>
          <w:rStyle w:val="880"/>
          <w:rFonts w:ascii="Times New Roman" w:hAnsi="Times New Roman"/>
          <w:sz w:val="20"/>
          <w:szCs w:val="20"/>
        </w:rPr>
        <w:t xml:space="preserve"> </w:t>
      </w:r>
      <w:bookmarkStart w:id="17" w:name="_Ref456021490"/>
      <w:r/>
      <w:bookmarkEnd w:id="16"/>
      <w:r>
        <w:rPr>
          <w:rFonts w:ascii="Times New Roman" w:hAnsi="Times New Roman"/>
          <w:bCs/>
          <w:spacing w:val="-1"/>
          <w:sz w:val="20"/>
          <w:szCs w:val="20"/>
          <w:lang w:val="ru-RU"/>
        </w:rPr>
        <w:t xml:space="preserve">Призовой фонд Акции состоит из:</w:t>
      </w:r>
      <w:r>
        <w:rPr>
          <w:rFonts w:ascii="Times New Roman" w:hAnsi="Times New Roman"/>
          <w:sz w:val="20"/>
          <w:szCs w:val="20"/>
          <w:lang w:val="ru-RU"/>
        </w:rPr>
      </w:r>
    </w:p>
    <w:p>
      <w:pPr>
        <w:pStyle w:val="874"/>
        <w:numPr>
          <w:ilvl w:val="2"/>
          <w:numId w:val="16"/>
        </w:numPr>
        <w:ind w:right="322"/>
        <w:spacing w:after="0" w:line="240" w:lineRule="auto"/>
        <w:widowControl w:val="off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Гарантированные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призы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Акции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</w:r>
    </w:p>
    <w:tbl>
      <w:tblPr>
        <w:tblStyle w:val="870"/>
        <w:tblW w:w="5000" w:type="pct"/>
        <w:tblLook w:val="04A0" w:firstRow="1" w:lastRow="0" w:firstColumn="1" w:lastColumn="0" w:noHBand="0" w:noVBand="1"/>
      </w:tblPr>
      <w:tblGrid>
        <w:gridCol w:w="437"/>
        <w:gridCol w:w="6220"/>
        <w:gridCol w:w="2688"/>
      </w:tblGrid>
      <w:tr>
        <w:tblPrEx/>
        <w:trPr/>
        <w:tc>
          <w:tcPr>
            <w:tcW w:w="234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bCs/>
                <w:sz w:val="20"/>
                <w:szCs w:val="20"/>
              </w:rPr>
            </w:pPr>
            <w:r>
              <w:rPr>
                <w:rStyle w:val="880"/>
                <w:b/>
                <w:bCs/>
                <w:sz w:val="20"/>
                <w:szCs w:val="20"/>
              </w:rPr>
              <w:t xml:space="preserve">№</w:t>
            </w:r>
            <w:r>
              <w:rPr>
                <w:rStyle w:val="880"/>
                <w:b/>
                <w:bCs/>
                <w:sz w:val="20"/>
                <w:szCs w:val="20"/>
              </w:rPr>
            </w:r>
          </w:p>
        </w:tc>
        <w:tc>
          <w:tcPr>
            <w:tcW w:w="3328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Наименование Приза</w:t>
            </w:r>
            <w:r>
              <w:rPr>
                <w:rStyle w:val="880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438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Общее кол-во</w:t>
            </w:r>
            <w:r>
              <w:rPr>
                <w:rStyle w:val="880"/>
                <w:b/>
                <w:sz w:val="20"/>
                <w:szCs w:val="20"/>
              </w:rPr>
            </w:r>
          </w:p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призов в Акции</w:t>
            </w:r>
            <w:r>
              <w:rPr>
                <w:rStyle w:val="880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234" w:type="pct"/>
            <w:textDirection w:val="lrTb"/>
            <w:noWrap w:val="false"/>
          </w:tcPr>
          <w:p>
            <w:pPr>
              <w:pStyle w:val="878"/>
              <w:ind w:left="0"/>
              <w:jc w:val="both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1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W w:w="3328" w:type="pct"/>
            <w:textDirection w:val="lrTb"/>
            <w:noWrap w:val="false"/>
          </w:tcPr>
          <w:p>
            <w:pPr>
              <w:shd w:val="clear" w:color="auto" w:fill="ffffff"/>
              <w:rPr>
                <w:rStyle w:val="880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Промокод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 скидкой на участие в "Гонке героев" до 5%.</w:t>
            </w:r>
            <w:r>
              <w:rPr>
                <w:rStyle w:val="880"/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tcW w:w="1438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Fonts w:eastAsiaTheme="minorHAnsi"/>
                <w:bCs/>
                <w:color w:val="auto"/>
                <w:sz w:val="20"/>
                <w:szCs w:val="20"/>
                <w:lang w:eastAsia="en-US"/>
              </w:rPr>
              <w:t xml:space="preserve">11 115 785</w:t>
            </w:r>
            <w:r>
              <w:rPr>
                <w:rStyle w:val="880"/>
                <w:sz w:val="20"/>
                <w:szCs w:val="20"/>
              </w:rPr>
            </w:r>
          </w:p>
        </w:tc>
      </w:tr>
    </w:tbl>
    <w:p>
      <w:pPr>
        <w:pStyle w:val="878"/>
        <w:ind w:left="0"/>
        <w:tabs>
          <w:tab w:val="left" w:pos="426" w:leader="none"/>
          <w:tab w:val="left" w:pos="851" w:leader="none"/>
          <w:tab w:val="left" w:pos="993" w:leader="none"/>
        </w:tabs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Срок активации </w:t>
      </w:r>
      <w:r>
        <w:rPr>
          <w:bCs/>
          <w:sz w:val="20"/>
          <w:szCs w:val="20"/>
          <w:lang w:val="ru-RU"/>
        </w:rPr>
        <w:t xml:space="preserve">Промокодов</w:t>
      </w:r>
      <w:r>
        <w:rPr>
          <w:bCs/>
          <w:sz w:val="20"/>
          <w:szCs w:val="20"/>
          <w:lang w:val="ru-RU"/>
        </w:rPr>
        <w:t xml:space="preserve"> – с 01.04.2025 г. по 30.09.2025 г. включительно</w:t>
      </w:r>
      <w:r>
        <w:rPr>
          <w:bCs/>
          <w:sz w:val="20"/>
          <w:szCs w:val="20"/>
          <w:lang w:val="ru-RU"/>
        </w:rPr>
      </w:r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rStyle w:val="880"/>
          <w:bCs/>
          <w:sz w:val="20"/>
          <w:szCs w:val="20"/>
        </w:rPr>
        <w:tab/>
      </w:r>
      <w:r>
        <w:rPr>
          <w:sz w:val="20"/>
          <w:szCs w:val="20"/>
          <w:lang w:val="ru-RU"/>
        </w:rPr>
        <w:t xml:space="preserve">В целях противодействия недобросовестному использованию </w:t>
      </w:r>
      <w:r>
        <w:rPr>
          <w:sz w:val="20"/>
          <w:szCs w:val="20"/>
          <w:lang w:val="ru-RU"/>
        </w:rPr>
        <w:t xml:space="preserve">Промокода</w:t>
      </w:r>
      <w:r>
        <w:rPr>
          <w:sz w:val="20"/>
          <w:szCs w:val="20"/>
          <w:lang w:val="ru-RU"/>
        </w:rPr>
        <w:t xml:space="preserve"> и/или злоупотреблениям при использовании </w:t>
      </w:r>
      <w:r>
        <w:rPr>
          <w:sz w:val="20"/>
          <w:szCs w:val="20"/>
          <w:lang w:val="ru-RU"/>
        </w:rPr>
        <w:t xml:space="preserve">Промокодов</w:t>
      </w:r>
      <w:r>
        <w:rPr>
          <w:sz w:val="20"/>
          <w:szCs w:val="20"/>
          <w:lang w:val="ru-RU"/>
        </w:rPr>
        <w:t xml:space="preserve">, Организатор оставляет за собой право применять иные, прямо не указанные в настоящих Условиях, способы проверки того, что Участник использует </w:t>
      </w:r>
      <w:r>
        <w:rPr>
          <w:sz w:val="20"/>
          <w:szCs w:val="20"/>
          <w:lang w:val="ru-RU"/>
        </w:rPr>
        <w:t xml:space="preserve">Промокод</w:t>
      </w:r>
      <w:r>
        <w:rPr>
          <w:sz w:val="20"/>
          <w:szCs w:val="20"/>
          <w:lang w:val="ru-RU"/>
        </w:rPr>
        <w:t xml:space="preserve"> в соответствии с настоящими условиями, а также отказывать в предоставлении бесплатного периода по </w:t>
      </w:r>
      <w:r>
        <w:rPr>
          <w:sz w:val="20"/>
          <w:szCs w:val="20"/>
          <w:lang w:val="ru-RU"/>
        </w:rPr>
        <w:t xml:space="preserve">Промокоду</w:t>
      </w:r>
      <w:r>
        <w:rPr>
          <w:sz w:val="20"/>
          <w:szCs w:val="20"/>
          <w:lang w:val="ru-RU"/>
        </w:rPr>
        <w:t xml:space="preserve"> в случае выявления соответствующих злоупотреблений и/или недобросовестного использования </w:t>
      </w:r>
      <w:r>
        <w:rPr>
          <w:sz w:val="20"/>
          <w:szCs w:val="20"/>
          <w:lang w:val="ru-RU"/>
        </w:rPr>
        <w:t xml:space="preserve">Промокодов</w:t>
      </w:r>
      <w:r>
        <w:rPr>
          <w:sz w:val="20"/>
          <w:szCs w:val="20"/>
          <w:lang w:val="ru-RU"/>
        </w:rPr>
        <w:t xml:space="preserve">.</w:t>
      </w:r>
      <w:r>
        <w:rPr>
          <w:sz w:val="20"/>
          <w:szCs w:val="20"/>
          <w:lang w:val="ru-RU"/>
        </w:rPr>
      </w:r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</w:r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ins w:id="3" w:author="Халикова Гульнора [2]" w:date="2025-04-22T11:46:00Z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Указанное выше общее количество гарантированных призов Акций не является фиксированным и может быть уменьшено/увеличено по усмотрению Организатора в зависимости от фактического количества Участников Акции, имеющих право на получение Гарантированного приза.</w:t>
      </w:r>
      <w:ins w:id="4" w:author="Халикова Гульнора [2]" w:date="2025-04-22T11:46:00Z">
        <w:r>
          <w:rPr>
            <w:sz w:val="20"/>
            <w:szCs w:val="20"/>
            <w:lang w:val="ru-RU"/>
          </w:rPr>
        </w:r>
      </w:ins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ins w:id="5" w:author="Халикова Гульнора [2]" w:date="2025-04-22T11:46:00Z"/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ins w:id="6" w:author="Халикова Гульнора [2]" w:date="2025-04-22T11:46:00Z">
        <w:r>
          <w:rPr>
            <w:sz w:val="20"/>
            <w:szCs w:val="20"/>
            <w:lang w:val="ru-RU"/>
          </w:rPr>
        </w:r>
      </w:ins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ins w:id="7" w:author="Халикова Гульнора [2]" w:date="2025-04-22T11:47:00Z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Гарантированный приз может быть применен на мероприятия «Гонка Героев» проводимые организатором в г. Москва, г. Нижний Новгород, г. Самара, г. Новосибирск, г. Казань, г. Владивосток, г. Екатеринбург, г. Санкт-Петербург, г. Тула, г. Волгоград.</w:t>
      </w:r>
      <w:ins w:id="8" w:author="Халикова Гульнора [2]" w:date="2025-04-22T11:47:00Z">
        <w:r>
          <w:rPr>
            <w:sz w:val="20"/>
            <w:szCs w:val="20"/>
            <w:lang w:val="ru-RU"/>
          </w:rPr>
        </w:r>
      </w:ins>
    </w:p>
    <w:p>
      <w:pPr>
        <w:pStyle w:val="878"/>
        <w:ind w:left="0"/>
        <w:jc w:val="both"/>
        <w:tabs>
          <w:tab w:val="left" w:pos="426" w:leader="none"/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872"/>
        <w:numPr>
          <w:ilvl w:val="3"/>
          <w:numId w:val="16"/>
        </w:numPr>
        <w:ind w:left="0" w:firstLine="1080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Гарантированные призы могут выиграть Участники, которые активировали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Промокод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в период Акции, указанный в п. 4.2. и в порядке, указанном в п. 5.1.</w:t>
      </w:r>
      <w:bookmarkEnd w:id="15"/>
      <w:r/>
      <w:bookmarkEnd w:id="17"/>
      <w:r/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872"/>
        <w:ind w:left="1080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874"/>
        <w:numPr>
          <w:ilvl w:val="2"/>
          <w:numId w:val="13"/>
        </w:numPr>
        <w:ind w:right="322"/>
        <w:spacing w:after="0" w:line="240" w:lineRule="auto"/>
        <w:widowControl w:val="off"/>
        <w:rPr>
          <w:rFonts w:ascii="Times New Roman" w:hAnsi="Times New Roman"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Негарантированные Призы Акции: </w:t>
      </w:r>
      <w:r>
        <w:rPr>
          <w:rFonts w:ascii="Times New Roman" w:hAnsi="Times New Roman"/>
          <w:bCs/>
          <w:sz w:val="20"/>
          <w:szCs w:val="20"/>
          <w:lang w:val="ru-RU"/>
        </w:rPr>
      </w:r>
    </w:p>
    <w:tbl>
      <w:tblPr>
        <w:tblStyle w:val="870"/>
        <w:tblW w:w="5000" w:type="pct"/>
        <w:tblLook w:val="04A0" w:firstRow="1" w:lastRow="0" w:firstColumn="1" w:lastColumn="0" w:noHBand="0" w:noVBand="1"/>
      </w:tblPr>
      <w:tblGrid>
        <w:gridCol w:w="439"/>
        <w:gridCol w:w="4517"/>
        <w:gridCol w:w="1843"/>
        <w:gridCol w:w="2546"/>
      </w:tblGrid>
      <w:tr>
        <w:tblPrEx/>
        <w:trPr/>
        <w:tc>
          <w:tcPr>
            <w:tcW w:w="235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bCs/>
                <w:sz w:val="20"/>
                <w:szCs w:val="20"/>
              </w:rPr>
            </w:pPr>
            <w:r>
              <w:rPr>
                <w:rStyle w:val="880"/>
                <w:b/>
                <w:bCs/>
                <w:sz w:val="20"/>
                <w:szCs w:val="20"/>
              </w:rPr>
              <w:t xml:space="preserve">№</w:t>
            </w:r>
            <w:r>
              <w:rPr>
                <w:rStyle w:val="880"/>
                <w:b/>
                <w:bCs/>
                <w:sz w:val="20"/>
                <w:szCs w:val="20"/>
              </w:rPr>
            </w:r>
          </w:p>
        </w:tc>
        <w:tc>
          <w:tcPr>
            <w:tcW w:w="2417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Наименование Приза</w:t>
            </w:r>
            <w:r>
              <w:rPr>
                <w:rStyle w:val="880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Общее кол-во</w:t>
            </w:r>
            <w:r>
              <w:rPr>
                <w:rStyle w:val="880"/>
                <w:b/>
                <w:sz w:val="20"/>
                <w:szCs w:val="20"/>
              </w:rPr>
            </w:r>
          </w:p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призов в Акции</w:t>
            </w:r>
            <w:r>
              <w:rPr>
                <w:rStyle w:val="880"/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362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/>
                <w:sz w:val="20"/>
                <w:szCs w:val="20"/>
              </w:rPr>
            </w:pPr>
            <w:r>
              <w:rPr>
                <w:rStyle w:val="880"/>
                <w:b/>
                <w:sz w:val="20"/>
                <w:szCs w:val="20"/>
              </w:rPr>
              <w:t xml:space="preserve">Периодичность розыгрыша приза</w:t>
            </w:r>
            <w:r>
              <w:rPr>
                <w:rStyle w:val="880"/>
                <w:b/>
                <w:sz w:val="20"/>
                <w:szCs w:val="20"/>
              </w:rPr>
            </w:r>
          </w:p>
        </w:tc>
      </w:tr>
      <w:tr>
        <w:tblPrEx/>
        <w:trPr>
          <w:trHeight w:val="287"/>
        </w:trPr>
        <w:tc>
          <w:tcPr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1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Набор SYNERGETIC для стирки (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концентрированный универсальный гипоаллергенный порошок для стирки SYNERGETIC, 50 стирок; Кислородный многофункциональный отбеливатель-пятновыводитель для тканей и поверхностей SYNERGETIC 900гр;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концентрированный гель для стирки SYNERGETIC ACTIVE FRESH 1,5л;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Биоразлагаемые</w:t>
            </w:r>
            <w:r>
              <w:rPr>
                <w:rStyle w:val="880"/>
                <w:bCs/>
                <w:sz w:val="20"/>
                <w:szCs w:val="20"/>
              </w:rPr>
              <w:t xml:space="preserve"> концентрированные гипоаллергенные капсулы для стирки SYNERGETIC COLOR, 60 </w:t>
            </w:r>
            <w:r>
              <w:rPr>
                <w:rStyle w:val="880"/>
                <w:bCs/>
                <w:sz w:val="20"/>
                <w:szCs w:val="20"/>
              </w:rPr>
              <w:t xml:space="preserve">шт</w:t>
            </w:r>
            <w:r>
              <w:rPr>
                <w:rStyle w:val="880"/>
                <w:bCs/>
                <w:sz w:val="20"/>
                <w:szCs w:val="20"/>
              </w:rPr>
              <w:t xml:space="preserve">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кондиционер-ополаскиватель для белья SYNERGETIC "Магическая орхидея" 2,28 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концентрированный гель для стирки SYNERGETIC 3 IN 1 2,28;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гипоаллергенный отбеливатель-пятновыводитель с активным кислородом SYNERGETIC, 25 стирок;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кондиционер-ополаскиватель для белья </w:t>
            </w:r>
            <w:r>
              <w:rPr>
                <w:rStyle w:val="880"/>
                <w:bCs/>
                <w:sz w:val="20"/>
                <w:szCs w:val="20"/>
              </w:rPr>
              <w:t xml:space="preserve">SYNERGETIC «Райский сад» 1,5 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концентрированный гель для стирки SYNERGETIC DELICATE 1,5 л)</w:t>
            </w:r>
            <w:r>
              <w:rPr>
                <w:rStyle w:val="880"/>
                <w:bCs/>
                <w:sz w:val="20"/>
                <w:szCs w:val="20"/>
              </w:rPr>
              <w:br/>
              <w:t xml:space="preserve">Стоимость набора 3 488,40 </w:t>
            </w:r>
            <w:r>
              <w:rPr>
                <w:rStyle w:val="880"/>
                <w:bCs/>
                <w:sz w:val="20"/>
                <w:szCs w:val="20"/>
              </w:rPr>
              <w:t xml:space="preserve">руб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4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Раз в месяц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2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Набор SYNERGETIC для посуды (Соль высокой степени очистки для посудомоечных машин SYNERGETIC 1500;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Биоразлагаемые</w:t>
            </w:r>
            <w:r>
              <w:rPr>
                <w:rStyle w:val="880"/>
                <w:bCs/>
                <w:sz w:val="20"/>
                <w:szCs w:val="20"/>
              </w:rPr>
              <w:t xml:space="preserve"> </w:t>
            </w:r>
            <w:r>
              <w:rPr>
                <w:rStyle w:val="880"/>
                <w:bCs/>
                <w:sz w:val="20"/>
                <w:szCs w:val="20"/>
              </w:rPr>
              <w:t xml:space="preserve">бесфосфатные</w:t>
            </w:r>
            <w:r>
              <w:rPr>
                <w:rStyle w:val="880"/>
                <w:bCs/>
                <w:sz w:val="20"/>
                <w:szCs w:val="20"/>
              </w:rPr>
              <w:t xml:space="preserve"> таблетки для посудомоечных машин SYNERGETIC 100;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Биоразлагаемые</w:t>
            </w:r>
            <w:r>
              <w:rPr>
                <w:rStyle w:val="880"/>
                <w:bCs/>
                <w:sz w:val="20"/>
                <w:szCs w:val="20"/>
              </w:rPr>
              <w:t xml:space="preserve"> </w:t>
            </w:r>
            <w:r>
              <w:rPr>
                <w:rStyle w:val="880"/>
                <w:bCs/>
                <w:sz w:val="20"/>
                <w:szCs w:val="20"/>
              </w:rPr>
              <w:t xml:space="preserve">бесфосфатные</w:t>
            </w:r>
            <w:r>
              <w:rPr>
                <w:rStyle w:val="880"/>
                <w:bCs/>
                <w:sz w:val="20"/>
                <w:szCs w:val="20"/>
              </w:rPr>
              <w:t xml:space="preserve"> таблетки для посудомоечных машин SYNERGETIC </w:t>
            </w:r>
            <w:r>
              <w:rPr>
                <w:rStyle w:val="880"/>
                <w:bCs/>
                <w:sz w:val="20"/>
                <w:szCs w:val="20"/>
              </w:rPr>
              <w:t xml:space="preserve">Ultra</w:t>
            </w:r>
            <w:r>
              <w:rPr>
                <w:rStyle w:val="880"/>
                <w:bCs/>
                <w:sz w:val="20"/>
                <w:szCs w:val="20"/>
              </w:rPr>
              <w:t xml:space="preserve"> </w:t>
            </w:r>
            <w:r>
              <w:rPr>
                <w:rStyle w:val="880"/>
                <w:bCs/>
                <w:sz w:val="20"/>
                <w:szCs w:val="20"/>
              </w:rPr>
              <w:t xml:space="preserve">power</w:t>
            </w:r>
            <w:r>
              <w:rPr>
                <w:rStyle w:val="880"/>
                <w:bCs/>
                <w:sz w:val="20"/>
                <w:szCs w:val="20"/>
              </w:rPr>
              <w:t xml:space="preserve">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гель-бальзам для мытья посуды, детских игрушек SYNERGETIC «</w:t>
            </w:r>
            <w:r>
              <w:rPr>
                <w:rStyle w:val="880"/>
                <w:bCs/>
                <w:sz w:val="20"/>
                <w:szCs w:val="20"/>
              </w:rPr>
              <w:t xml:space="preserve">Pure</w:t>
            </w:r>
            <w:r>
              <w:rPr>
                <w:rStyle w:val="880"/>
                <w:bCs/>
                <w:sz w:val="20"/>
                <w:szCs w:val="20"/>
              </w:rPr>
              <w:t xml:space="preserve"> 0%»; Средство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биоразлагаемое</w:t>
            </w:r>
            <w:r>
              <w:rPr>
                <w:rStyle w:val="880"/>
                <w:bCs/>
                <w:sz w:val="20"/>
                <w:szCs w:val="20"/>
              </w:rPr>
              <w:t xml:space="preserve"> для мытья посуды, детских игрушек SYNERGETIC c ароматом апельсина 1л;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Биоразлагаемая</w:t>
            </w:r>
            <w:r>
              <w:rPr>
                <w:rStyle w:val="880"/>
                <w:bCs/>
                <w:sz w:val="20"/>
                <w:szCs w:val="20"/>
              </w:rPr>
              <w:t xml:space="preserve"> гипоаллергенная пенка для мытья посуды, детской посуды и игрушек SYNERGETIC Лайм и красный апельсин, 500 мл;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Биоразлагаемая</w:t>
            </w:r>
            <w:r>
              <w:rPr>
                <w:rStyle w:val="880"/>
                <w:bCs/>
                <w:sz w:val="20"/>
                <w:szCs w:val="20"/>
              </w:rPr>
              <w:t xml:space="preserve"> гипоаллергенная пенка для мытья посуды, детской посуды и игрушек SYNERGETIC Ромашка и липовый цвет, 500 мл;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Биоразлагаемое</w:t>
            </w:r>
            <w:r>
              <w:rPr>
                <w:rStyle w:val="880"/>
                <w:bCs/>
                <w:sz w:val="20"/>
                <w:szCs w:val="20"/>
              </w:rPr>
              <w:t xml:space="preserve"> средство для удаления жира и нагара SYNERGETIC (для плит) триггер 0,5л;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Биоразлагаемое</w:t>
            </w:r>
            <w:r>
              <w:rPr>
                <w:rStyle w:val="880"/>
                <w:bCs/>
                <w:sz w:val="20"/>
                <w:szCs w:val="20"/>
              </w:rPr>
              <w:t xml:space="preserve"> гипоаллергенное универсальное чистящее средство для кухни SYNERGETIC «Мандарин и лемонграсс» триггер 0,5 л)</w:t>
            </w:r>
            <w:r>
              <w:rPr>
                <w:rStyle w:val="880"/>
                <w:bCs/>
                <w:sz w:val="20"/>
                <w:szCs w:val="20"/>
              </w:rPr>
            </w:r>
          </w:p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Стоимость набора 3 636,40 </w:t>
            </w:r>
            <w:r>
              <w:rPr>
                <w:rStyle w:val="880"/>
                <w:bCs/>
                <w:sz w:val="20"/>
                <w:szCs w:val="20"/>
              </w:rPr>
              <w:t xml:space="preserve">руб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4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Раз в месяц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</w:tr>
      <w:tr>
        <w:tblPrEx/>
        <w:trPr>
          <w:trHeight w:val="295"/>
        </w:trPr>
        <w:tc>
          <w:tcPr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3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Набор SYNERGETIC </w:t>
            </w:r>
            <w:r>
              <w:rPr>
                <w:rStyle w:val="880"/>
                <w:bCs/>
                <w:sz w:val="20"/>
                <w:szCs w:val="20"/>
              </w:rPr>
              <w:t xml:space="preserve">бьюти</w:t>
            </w:r>
            <w:r>
              <w:rPr>
                <w:rStyle w:val="880"/>
                <w:bCs/>
                <w:sz w:val="20"/>
                <w:szCs w:val="20"/>
              </w:rPr>
              <w:t xml:space="preserve"> (Натуральный гель для умывания SYNERGETIC увлажняющий; Натуральный тоник для лица SYNERGETIC увлажняющий; Натуральное молочко для лица SYNERGETIC очищающее; Зубная паста SYNERGETIC отбеливающая ULTRA WHITE; Зубная щетка для взрослых "</w:t>
            </w:r>
            <w:r>
              <w:rPr>
                <w:rStyle w:val="880"/>
                <w:bCs/>
                <w:sz w:val="20"/>
                <w:szCs w:val="20"/>
              </w:rPr>
              <w:t xml:space="preserve">JBrush</w:t>
            </w:r>
            <w:r>
              <w:rPr>
                <w:rStyle w:val="880"/>
                <w:bCs/>
                <w:sz w:val="20"/>
                <w:szCs w:val="20"/>
              </w:rPr>
              <w:t xml:space="preserve">" (средней жесткости), голубая; Натуральный увлажняющий крем-лифтинг для тела SYNERGETIC; Натуральный сахарный скраб для тела SYNERGETIC глубокое очищение и питание, Карамельное яблоко и ваниль; Натуральный </w:t>
            </w:r>
            <w:r>
              <w:rPr>
                <w:rStyle w:val="880"/>
                <w:bCs/>
                <w:sz w:val="20"/>
                <w:szCs w:val="20"/>
              </w:rPr>
              <w:t xml:space="preserve">бессульфатный</w:t>
            </w:r>
            <w:r>
              <w:rPr>
                <w:rStyle w:val="880"/>
                <w:bCs/>
                <w:sz w:val="20"/>
                <w:szCs w:val="20"/>
              </w:rPr>
              <w:t xml:space="preserve"> шампунь SYNERGETIC Интенсивное увлажнение и блеск  0,75; Натуральный бальзам для волос SYNERGETIC Интенсивное увлажнение и блеск 0,75; Натуральный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гель для душа SYNERGETIC тропическое манго и маракуйя 0,75л; Натуральный </w:t>
            </w:r>
            <w:r>
              <w:rPr>
                <w:rStyle w:val="880"/>
                <w:bCs/>
                <w:sz w:val="20"/>
                <w:szCs w:val="20"/>
              </w:rPr>
              <w:t xml:space="preserve">биоразлагаемый</w:t>
            </w:r>
            <w:r>
              <w:rPr>
                <w:rStyle w:val="880"/>
                <w:bCs/>
                <w:sz w:val="20"/>
                <w:szCs w:val="20"/>
              </w:rPr>
              <w:t xml:space="preserve"> гель для душа SYNERGETIC сочная дыня и ментол 0,75л; </w:t>
            </w:r>
            <w:r>
              <w:rPr>
                <w:rStyle w:val="880"/>
                <w:bCs/>
                <w:sz w:val="20"/>
                <w:szCs w:val="20"/>
              </w:rPr>
              <w:t xml:space="preserve">Парфюмированный</w:t>
            </w:r>
            <w:r>
              <w:rPr>
                <w:rStyle w:val="880"/>
                <w:bCs/>
                <w:sz w:val="20"/>
                <w:szCs w:val="20"/>
              </w:rPr>
              <w:t xml:space="preserve"> крем для рук и тела </w:t>
            </w:r>
            <w:r>
              <w:rPr>
                <w:rStyle w:val="880"/>
                <w:bCs/>
                <w:sz w:val="20"/>
                <w:szCs w:val="20"/>
              </w:rPr>
              <w:t xml:space="preserve">Cherry</w:t>
            </w:r>
            <w:r>
              <w:rPr>
                <w:rStyle w:val="880"/>
                <w:bCs/>
                <w:sz w:val="20"/>
                <w:szCs w:val="20"/>
              </w:rPr>
              <w:t xml:space="preserve"> 380 мл; Мыло-пенка для рук </w:t>
            </w:r>
            <w:r>
              <w:rPr>
                <w:rStyle w:val="880"/>
                <w:bCs/>
                <w:sz w:val="20"/>
                <w:szCs w:val="20"/>
              </w:rPr>
              <w:t xml:space="preserve">Cherry</w:t>
            </w:r>
            <w:r>
              <w:rPr>
                <w:rStyle w:val="880"/>
                <w:bCs/>
                <w:sz w:val="20"/>
                <w:szCs w:val="20"/>
              </w:rPr>
              <w:t xml:space="preserve">; Соль для ванн магниево-сульфатная SYNERGETIC; Натуральный сухой скраб для тела SYNERGETIC тонизирующий; Натуральный крем-бальзам для рук SYNERGETIC SOS восстановление и увлажнение, 75 мл туба; Натуральный крем для ног SYNERGETIC смягчающий для сухой и </w:t>
            </w:r>
            <w:r>
              <w:rPr>
                <w:rStyle w:val="880"/>
                <w:bCs/>
                <w:sz w:val="20"/>
                <w:szCs w:val="20"/>
              </w:rPr>
              <w:t xml:space="preserve">потрескавшейся кожи, 75 мл туба)</w:t>
            </w:r>
            <w:r>
              <w:rPr>
                <w:rStyle w:val="880"/>
                <w:bCs/>
                <w:sz w:val="20"/>
                <w:szCs w:val="20"/>
              </w:rPr>
            </w:r>
          </w:p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Стоимость набора 3 515 </w:t>
            </w:r>
            <w:r>
              <w:rPr>
                <w:rStyle w:val="880"/>
                <w:bCs/>
                <w:sz w:val="20"/>
                <w:szCs w:val="20"/>
              </w:rPr>
              <w:t xml:space="preserve">руб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4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880"/>
                <w:rFonts w:ascii="Times New Roman" w:hAnsi="Times New Roman" w:cs="Times New Roman"/>
                <w:bCs/>
                <w:sz w:val="20"/>
                <w:szCs w:val="20"/>
              </w:rPr>
              <w:t xml:space="preserve">Раз в месяц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5"/>
        </w:trPr>
        <w:tc>
          <w:tcPr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4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Набор БАДов 4fresh (Биологически активная добавка к пище "Мульти В-комплекс для нервной системы, волос и ногтей", 90шт; Биологически активная добавка к пище "Магний В6 Максимум" (таблетки массой 1500,0 мг) 60шт; </w:t>
            </w:r>
            <w:r>
              <w:rPr>
                <w:rStyle w:val="880"/>
                <w:bCs/>
                <w:sz w:val="20"/>
                <w:szCs w:val="20"/>
              </w:rPr>
              <w:t xml:space="preserve">Биоологически</w:t>
            </w:r>
            <w:r>
              <w:rPr>
                <w:rStyle w:val="880"/>
                <w:bCs/>
                <w:sz w:val="20"/>
                <w:szCs w:val="20"/>
              </w:rPr>
              <w:t xml:space="preserve"> активная добавка к пище "Витамин С 500 мг </w:t>
            </w:r>
            <w:r>
              <w:rPr>
                <w:rStyle w:val="880"/>
                <w:bCs/>
                <w:sz w:val="20"/>
                <w:szCs w:val="20"/>
              </w:rPr>
              <w:t xml:space="preserve">Аскорбат</w:t>
            </w:r>
            <w:r>
              <w:rPr>
                <w:rStyle w:val="880"/>
                <w:bCs/>
                <w:sz w:val="20"/>
                <w:szCs w:val="20"/>
              </w:rPr>
              <w:t xml:space="preserve"> натрия" (Витамин С, </w:t>
            </w:r>
            <w:r>
              <w:rPr>
                <w:rStyle w:val="880"/>
                <w:bCs/>
                <w:sz w:val="20"/>
                <w:szCs w:val="20"/>
              </w:rPr>
              <w:t xml:space="preserve">Аскорбат</w:t>
            </w:r>
            <w:r>
              <w:rPr>
                <w:rStyle w:val="880"/>
                <w:bCs/>
                <w:sz w:val="20"/>
                <w:szCs w:val="20"/>
              </w:rPr>
              <w:t xml:space="preserve"> натрия 500 мг), 90 </w:t>
            </w:r>
            <w:r>
              <w:rPr>
                <w:rStyle w:val="880"/>
                <w:bCs/>
                <w:sz w:val="20"/>
                <w:szCs w:val="20"/>
              </w:rPr>
              <w:t xml:space="preserve">шт</w:t>
            </w:r>
            <w:r>
              <w:rPr>
                <w:rStyle w:val="880"/>
                <w:bCs/>
                <w:sz w:val="20"/>
                <w:szCs w:val="20"/>
              </w:rPr>
              <w:t xml:space="preserve">; Биологически активная добавка к пище «</w:t>
            </w:r>
            <w:r>
              <w:rPr>
                <w:rStyle w:val="880"/>
                <w:bCs/>
                <w:sz w:val="20"/>
                <w:szCs w:val="20"/>
              </w:rPr>
              <w:t xml:space="preserve">Пробиофул</w:t>
            </w:r>
            <w:r>
              <w:rPr>
                <w:rStyle w:val="880"/>
                <w:bCs/>
                <w:sz w:val="20"/>
                <w:szCs w:val="20"/>
              </w:rPr>
              <w:t xml:space="preserve"> (</w:t>
            </w:r>
            <w:r>
              <w:rPr>
                <w:rStyle w:val="880"/>
                <w:bCs/>
                <w:sz w:val="20"/>
                <w:szCs w:val="20"/>
              </w:rPr>
              <w:t xml:space="preserve">Probiofull</w:t>
            </w:r>
            <w:r>
              <w:rPr>
                <w:rStyle w:val="880"/>
                <w:bCs/>
                <w:sz w:val="20"/>
                <w:szCs w:val="20"/>
              </w:rPr>
              <w:t xml:space="preserve">)»(Пробиотики), 60шт)</w:t>
            </w:r>
            <w:r>
              <w:rPr>
                <w:rStyle w:val="880"/>
                <w:bCs/>
                <w:sz w:val="20"/>
                <w:szCs w:val="20"/>
              </w:rPr>
            </w:r>
          </w:p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Стоимость набора 3 078,00 </w:t>
            </w:r>
            <w:r>
              <w:rPr>
                <w:rStyle w:val="880"/>
                <w:bCs/>
                <w:sz w:val="20"/>
                <w:szCs w:val="20"/>
              </w:rPr>
              <w:t xml:space="preserve">руб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3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W w:w="1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880"/>
                <w:rFonts w:ascii="Times New Roman" w:hAnsi="Times New Roman" w:cs="Times New Roman"/>
                <w:bCs/>
                <w:sz w:val="20"/>
                <w:szCs w:val="20"/>
              </w:rPr>
              <w:t xml:space="preserve">Раз в месяц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75"/>
        </w:trPr>
        <w:tc>
          <w:tcPr>
            <w:tcBorders>
              <w:bottom w:val="single" w:color="auto" w:sz="4" w:space="0"/>
            </w:tcBorders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5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Набор Геркулес (Геркулес Монастырский 500 </w:t>
            </w:r>
            <w:r>
              <w:rPr>
                <w:rStyle w:val="880"/>
                <w:bCs/>
                <w:sz w:val="20"/>
                <w:szCs w:val="20"/>
              </w:rPr>
              <w:t xml:space="preserve">гр</w:t>
            </w:r>
            <w:r>
              <w:rPr>
                <w:rStyle w:val="880"/>
                <w:bCs/>
                <w:sz w:val="20"/>
                <w:szCs w:val="20"/>
              </w:rPr>
              <w:t xml:space="preserve">; Геркулес Традиционный 500 </w:t>
            </w:r>
            <w:r>
              <w:rPr>
                <w:rStyle w:val="880"/>
                <w:bCs/>
                <w:sz w:val="20"/>
                <w:szCs w:val="20"/>
              </w:rPr>
              <w:t xml:space="preserve">гр</w:t>
            </w:r>
            <w:r>
              <w:rPr>
                <w:rStyle w:val="880"/>
                <w:bCs/>
                <w:sz w:val="20"/>
                <w:szCs w:val="20"/>
              </w:rPr>
              <w:t xml:space="preserve">; Геркулес «Экстра» №2 350 </w:t>
            </w:r>
            <w:r>
              <w:rPr>
                <w:rStyle w:val="880"/>
                <w:bCs/>
                <w:sz w:val="20"/>
                <w:szCs w:val="20"/>
              </w:rPr>
              <w:t xml:space="preserve">гр</w:t>
            </w:r>
            <w:r>
              <w:rPr>
                <w:rStyle w:val="880"/>
                <w:bCs/>
                <w:sz w:val="20"/>
                <w:szCs w:val="20"/>
              </w:rPr>
              <w:t xml:space="preserve">; Геркулес Детский 350 </w:t>
            </w:r>
            <w:r>
              <w:rPr>
                <w:rStyle w:val="880"/>
                <w:bCs/>
                <w:sz w:val="20"/>
                <w:szCs w:val="20"/>
              </w:rPr>
              <w:t xml:space="preserve">гр</w:t>
            </w:r>
            <w:r>
              <w:rPr>
                <w:rStyle w:val="880"/>
                <w:bCs/>
                <w:sz w:val="20"/>
                <w:szCs w:val="20"/>
              </w:rPr>
              <w:t xml:space="preserve">; спортивный шейкер)</w:t>
            </w:r>
            <w:r>
              <w:rPr>
                <w:rStyle w:val="880"/>
                <w:bCs/>
                <w:sz w:val="20"/>
                <w:szCs w:val="20"/>
              </w:rPr>
            </w:r>
          </w:p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Стоимость набора</w:t>
            </w:r>
            <w:r>
              <w:rPr>
                <w:rStyle w:val="880"/>
                <w:bCs/>
                <w:sz w:val="20"/>
                <w:szCs w:val="20"/>
              </w:rPr>
              <w:t xml:space="preserve"> </w:t>
            </w:r>
            <w:r>
              <w:rPr>
                <w:rStyle w:val="880"/>
                <w:bCs/>
                <w:sz w:val="20"/>
                <w:szCs w:val="20"/>
              </w:rPr>
              <w:t xml:space="preserve">682 руб.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4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36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880"/>
                <w:rFonts w:ascii="Times New Roman" w:hAnsi="Times New Roman" w:cs="Times New Roman"/>
                <w:bCs/>
                <w:sz w:val="20"/>
                <w:szCs w:val="20"/>
              </w:rPr>
              <w:t xml:space="preserve">Раз в месяц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single" w:color="auto" w:sz="4" w:space="0"/>
            </w:tcBorders>
            <w:tcW w:w="235" w:type="pct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sz w:val="20"/>
                <w:szCs w:val="20"/>
              </w:rPr>
            </w:pPr>
            <w:r>
              <w:rPr>
                <w:rStyle w:val="880"/>
                <w:sz w:val="20"/>
                <w:szCs w:val="20"/>
              </w:rPr>
              <w:t xml:space="preserve">6</w:t>
            </w:r>
            <w:r>
              <w:rPr>
                <w:rStyle w:val="88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417" w:type="pct"/>
            <w:vAlign w:val="bottom"/>
            <w:textDirection w:val="lrTb"/>
            <w:noWrap w:val="false"/>
          </w:tcPr>
          <w:p>
            <w:pPr>
              <w:pStyle w:val="878"/>
              <w:ind w:left="0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 Главный приз: годовой абонемент в фитнес-клуб номиналом не выше 60 000 руб</w:t>
            </w:r>
            <w:r>
              <w:rPr>
                <w:rStyle w:val="880"/>
                <w:bCs/>
                <w:sz w:val="20"/>
                <w:szCs w:val="20"/>
              </w:rPr>
              <w:t xml:space="preserve">.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986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5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362" w:type="pct"/>
            <w:vAlign w:val="center"/>
            <w:textDirection w:val="lrTb"/>
            <w:noWrap w:val="false"/>
          </w:tcPr>
          <w:p>
            <w:pPr>
              <w:pStyle w:val="878"/>
              <w:ind w:left="0"/>
              <w:jc w:val="center"/>
              <w:spacing w:line="276" w:lineRule="auto"/>
              <w:tabs>
                <w:tab w:val="left" w:pos="426" w:leader="none"/>
                <w:tab w:val="left" w:pos="851" w:leader="none"/>
                <w:tab w:val="left" w:pos="993" w:leader="none"/>
              </w:tabs>
              <w:rPr>
                <w:rStyle w:val="880"/>
                <w:bCs/>
                <w:sz w:val="20"/>
                <w:szCs w:val="20"/>
              </w:rPr>
            </w:pPr>
            <w:r>
              <w:rPr>
                <w:rStyle w:val="880"/>
                <w:bCs/>
                <w:sz w:val="20"/>
                <w:szCs w:val="20"/>
              </w:rPr>
              <w:t xml:space="preserve">Один раз</w:t>
            </w:r>
            <w:r>
              <w:rPr>
                <w:rStyle w:val="880"/>
                <w:bCs/>
                <w:sz w:val="20"/>
                <w:szCs w:val="20"/>
              </w:rPr>
            </w:r>
          </w:p>
        </w:tc>
      </w:tr>
    </w:tbl>
    <w:p>
      <w:pPr>
        <w:pStyle w:val="878"/>
        <w:ind w:left="0"/>
        <w:jc w:val="both"/>
        <w:spacing w:line="276" w:lineRule="auto"/>
        <w:tabs>
          <w:tab w:val="left" w:pos="426" w:leader="none"/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Fonts w:eastAsia="Calibri"/>
          <w:sz w:val="20"/>
          <w:szCs w:val="20"/>
          <w:lang w:val="ru-RU" w:eastAsia="zh-CN"/>
        </w:rPr>
        <w:t xml:space="preserve">Призы разыгрываются среди покупателей продукции, совершивших покупку и активировавших </w:t>
      </w:r>
      <w:r>
        <w:rPr>
          <w:rFonts w:eastAsia="Calibri"/>
          <w:sz w:val="20"/>
          <w:szCs w:val="20"/>
          <w:lang w:val="ru-RU" w:eastAsia="zh-CN"/>
        </w:rPr>
        <w:t xml:space="preserve">промокод</w:t>
      </w:r>
      <w:r>
        <w:rPr>
          <w:rFonts w:eastAsia="Calibri"/>
          <w:sz w:val="20"/>
          <w:szCs w:val="20"/>
          <w:lang w:val="ru-RU" w:eastAsia="zh-CN"/>
        </w:rPr>
        <w:t xml:space="preserve"> на https://heroleague.ru/rusprod.</w:t>
      </w:r>
      <w:r>
        <w:rPr>
          <w:rStyle w:val="880"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426" w:leader="none"/>
          <w:tab w:val="left" w:pos="851" w:leader="none"/>
          <w:tab w:val="left" w:pos="993" w:leader="none"/>
        </w:tabs>
        <w:rPr>
          <w:vanish/>
          <w:sz w:val="20"/>
          <w:szCs w:val="20"/>
        </w:rPr>
      </w:pPr>
      <w:r>
        <w:rPr>
          <w:rStyle w:val="880"/>
          <w:sz w:val="20"/>
          <w:szCs w:val="20"/>
        </w:rPr>
        <w:t xml:space="preserve">В целях противодействия недобросовестному использованию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и/или злоупотреблениям при использовании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, Организатор оставляет за собой право применять иные, прямо не указанные в настоящих Условиях, способы проверки того, что участник акции использует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 в соответствии с настоящими условиями, а также отказывать в предоставлении Приза в случае выявления соответствующих злоупотреблений и/или недобросовестного использования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.</w:t>
      </w:r>
      <w:r>
        <w:rPr>
          <w:vanish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426" w:leader="none"/>
          <w:tab w:val="left" w:pos="851" w:leader="none"/>
          <w:tab w:val="left" w:pos="993" w:leader="none"/>
        </w:tabs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ab/>
      </w:r>
      <w:r>
        <w:rPr>
          <w:rFonts w:eastAsia="Verdana"/>
          <w:sz w:val="20"/>
          <w:szCs w:val="20"/>
          <w:lang w:val="ru-RU"/>
        </w:rPr>
        <w:br/>
        <w:t xml:space="preserve">         </w:t>
      </w:r>
      <w:r>
        <w:rPr>
          <w:rFonts w:eastAsia="Verdana"/>
          <w:sz w:val="20"/>
          <w:szCs w:val="20"/>
        </w:rPr>
        <w:t xml:space="preserve">Если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стоимость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Приза</w:t>
      </w:r>
      <w:r>
        <w:rPr>
          <w:rFonts w:eastAsia="Verdana"/>
          <w:sz w:val="20"/>
          <w:szCs w:val="20"/>
        </w:rPr>
        <w:t xml:space="preserve">, </w:t>
      </w:r>
      <w:r>
        <w:rPr>
          <w:rFonts w:eastAsia="Verdana"/>
          <w:sz w:val="20"/>
          <w:szCs w:val="20"/>
        </w:rPr>
        <w:t xml:space="preserve">указанного</w:t>
      </w:r>
      <w:r>
        <w:rPr>
          <w:rFonts w:eastAsia="Verdana"/>
          <w:sz w:val="20"/>
          <w:szCs w:val="20"/>
        </w:rPr>
        <w:t xml:space="preserve"> в п. 3.1.2 </w:t>
      </w:r>
      <w:r>
        <w:rPr>
          <w:rFonts w:eastAsia="Verdana"/>
          <w:sz w:val="20"/>
          <w:szCs w:val="20"/>
        </w:rPr>
        <w:t xml:space="preserve">настоящих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Правил</w:t>
      </w:r>
      <w:r>
        <w:rPr>
          <w:rFonts w:eastAsia="Verdana"/>
          <w:sz w:val="20"/>
          <w:szCs w:val="20"/>
        </w:rPr>
        <w:t xml:space="preserve">, </w:t>
      </w:r>
      <w:r>
        <w:rPr>
          <w:rFonts w:eastAsia="Verdana"/>
          <w:sz w:val="20"/>
          <w:szCs w:val="20"/>
        </w:rPr>
        <w:t xml:space="preserve">превышает</w:t>
      </w:r>
      <w:r>
        <w:rPr>
          <w:rFonts w:eastAsia="Verdana"/>
          <w:sz w:val="20"/>
          <w:szCs w:val="20"/>
        </w:rPr>
        <w:t xml:space="preserve"> 4 000 (</w:t>
      </w:r>
      <w:r>
        <w:rPr>
          <w:rFonts w:eastAsia="Verdana"/>
          <w:sz w:val="20"/>
          <w:szCs w:val="20"/>
        </w:rPr>
        <w:t xml:space="preserve">четыре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тысячи</w:t>
      </w:r>
      <w:r>
        <w:rPr>
          <w:rFonts w:eastAsia="Verdana"/>
          <w:sz w:val="20"/>
          <w:szCs w:val="20"/>
        </w:rPr>
        <w:t xml:space="preserve">) </w:t>
      </w:r>
      <w:r>
        <w:rPr>
          <w:rFonts w:eastAsia="Verdana"/>
          <w:sz w:val="20"/>
          <w:szCs w:val="20"/>
        </w:rPr>
        <w:t xml:space="preserve">рублей</w:t>
      </w:r>
      <w:r>
        <w:rPr>
          <w:rFonts w:eastAsia="Verdana"/>
          <w:sz w:val="20"/>
          <w:szCs w:val="20"/>
        </w:rPr>
        <w:t xml:space="preserve"> 00 </w:t>
      </w:r>
      <w:r>
        <w:rPr>
          <w:rFonts w:eastAsia="Verdana"/>
          <w:sz w:val="20"/>
          <w:szCs w:val="20"/>
        </w:rPr>
        <w:t xml:space="preserve">копеек</w:t>
      </w:r>
      <w:r>
        <w:rPr>
          <w:rFonts w:eastAsia="Verdana"/>
          <w:sz w:val="20"/>
          <w:szCs w:val="20"/>
        </w:rPr>
        <w:t xml:space="preserve">, </w:t>
      </w:r>
      <w:r>
        <w:rPr>
          <w:rFonts w:eastAsia="Verdana"/>
          <w:sz w:val="20"/>
          <w:szCs w:val="20"/>
        </w:rPr>
        <w:t xml:space="preserve">получение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физическим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лицом</w:t>
      </w:r>
      <w:r>
        <w:rPr>
          <w:rFonts w:eastAsia="Verdana"/>
          <w:sz w:val="20"/>
          <w:szCs w:val="20"/>
        </w:rPr>
        <w:t xml:space="preserve"> (</w:t>
      </w:r>
      <w:r>
        <w:rPr>
          <w:rFonts w:eastAsia="Verdana"/>
          <w:sz w:val="20"/>
          <w:szCs w:val="20"/>
        </w:rPr>
        <w:t xml:space="preserve">Победителем</w:t>
      </w:r>
      <w:r>
        <w:rPr>
          <w:rFonts w:eastAsia="Verdana"/>
          <w:sz w:val="20"/>
          <w:szCs w:val="20"/>
        </w:rPr>
        <w:t xml:space="preserve">) </w:t>
      </w:r>
      <w:r>
        <w:rPr>
          <w:rFonts w:eastAsia="Verdana"/>
          <w:sz w:val="20"/>
          <w:szCs w:val="20"/>
        </w:rPr>
        <w:t xml:space="preserve">вышеуказанного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Приза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подлежит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обложению</w:t>
      </w:r>
      <w:r>
        <w:rPr>
          <w:rFonts w:eastAsia="Verdana"/>
          <w:sz w:val="20"/>
          <w:szCs w:val="20"/>
        </w:rPr>
        <w:t xml:space="preserve"> НДФЛ (</w:t>
      </w:r>
      <w:r>
        <w:rPr>
          <w:rFonts w:eastAsia="Verdana"/>
          <w:sz w:val="20"/>
          <w:szCs w:val="20"/>
        </w:rPr>
        <w:t xml:space="preserve">налог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на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доходы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физических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лиц</w:t>
      </w:r>
      <w:r>
        <w:rPr>
          <w:rFonts w:eastAsia="Verdana"/>
          <w:sz w:val="20"/>
          <w:szCs w:val="20"/>
        </w:rPr>
        <w:t xml:space="preserve">) по </w:t>
      </w:r>
      <w:r>
        <w:rPr>
          <w:rFonts w:eastAsia="Verdana"/>
          <w:sz w:val="20"/>
          <w:szCs w:val="20"/>
        </w:rPr>
        <w:t xml:space="preserve">ставке</w:t>
      </w:r>
      <w:r>
        <w:rPr>
          <w:rFonts w:eastAsia="Verdana"/>
          <w:sz w:val="20"/>
          <w:szCs w:val="20"/>
        </w:rPr>
        <w:t xml:space="preserve"> 35% (</w:t>
      </w:r>
      <w:r>
        <w:rPr>
          <w:rFonts w:eastAsia="Verdana"/>
          <w:sz w:val="20"/>
          <w:szCs w:val="20"/>
        </w:rPr>
        <w:t xml:space="preserve">тридцать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пять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процентов</w:t>
      </w:r>
      <w:r>
        <w:rPr>
          <w:rFonts w:eastAsia="Verdana"/>
          <w:sz w:val="20"/>
          <w:szCs w:val="20"/>
        </w:rPr>
        <w:t xml:space="preserve">) </w:t>
      </w:r>
      <w:r>
        <w:rPr>
          <w:rFonts w:eastAsia="Verdana"/>
          <w:sz w:val="20"/>
          <w:szCs w:val="20"/>
        </w:rPr>
        <w:t xml:space="preserve">от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общей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стоимости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Приза</w:t>
      </w:r>
      <w:r>
        <w:rPr>
          <w:rFonts w:eastAsia="Verdana"/>
          <w:sz w:val="20"/>
          <w:szCs w:val="20"/>
        </w:rPr>
        <w:t xml:space="preserve">. В </w:t>
      </w:r>
      <w:r>
        <w:rPr>
          <w:rFonts w:eastAsia="Verdana"/>
          <w:sz w:val="20"/>
          <w:szCs w:val="20"/>
        </w:rPr>
        <w:t xml:space="preserve">соответствии</w:t>
      </w:r>
      <w:r>
        <w:rPr>
          <w:rFonts w:eastAsia="Verdana"/>
          <w:sz w:val="20"/>
          <w:szCs w:val="20"/>
        </w:rPr>
        <w:t xml:space="preserve"> с </w:t>
      </w:r>
      <w:r>
        <w:rPr>
          <w:rFonts w:eastAsia="Verdana"/>
          <w:sz w:val="20"/>
          <w:szCs w:val="20"/>
        </w:rPr>
        <w:t xml:space="preserve">требованиями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действующего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законодательства</w:t>
      </w:r>
      <w:r>
        <w:rPr>
          <w:rFonts w:eastAsia="Verdana"/>
          <w:sz w:val="20"/>
          <w:szCs w:val="20"/>
        </w:rPr>
        <w:t xml:space="preserve"> РФ </w:t>
      </w:r>
      <w:r>
        <w:rPr>
          <w:sz w:val="20"/>
          <w:szCs w:val="20"/>
        </w:rPr>
        <w:t xml:space="preserve">Партнер-1 </w:t>
      </w:r>
      <w:r>
        <w:rPr>
          <w:rFonts w:eastAsia="Verdana"/>
          <w:sz w:val="20"/>
          <w:szCs w:val="20"/>
        </w:rPr>
        <w:t xml:space="preserve">исполняет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обязанности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налогового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агента</w:t>
      </w:r>
      <w:r>
        <w:rPr>
          <w:rFonts w:eastAsia="Verdana"/>
          <w:sz w:val="20"/>
          <w:szCs w:val="20"/>
        </w:rPr>
        <w:t xml:space="preserve">, а </w:t>
      </w:r>
      <w:r>
        <w:rPr>
          <w:rFonts w:eastAsia="Verdana"/>
          <w:sz w:val="20"/>
          <w:szCs w:val="20"/>
        </w:rPr>
        <w:t xml:space="preserve">именно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исчисляет</w:t>
      </w:r>
      <w:r>
        <w:rPr>
          <w:rFonts w:eastAsia="Verdana"/>
          <w:sz w:val="20"/>
          <w:szCs w:val="20"/>
        </w:rPr>
        <w:t xml:space="preserve"> и </w:t>
      </w:r>
      <w:r>
        <w:rPr>
          <w:rFonts w:eastAsia="Verdana"/>
          <w:sz w:val="20"/>
          <w:szCs w:val="20"/>
        </w:rPr>
        <w:t xml:space="preserve">удерживает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сумму</w:t>
      </w:r>
      <w:r>
        <w:rPr>
          <w:rFonts w:eastAsia="Verdana"/>
          <w:sz w:val="20"/>
          <w:szCs w:val="20"/>
        </w:rPr>
        <w:t xml:space="preserve"> НДФЛ (</w:t>
      </w:r>
      <w:r>
        <w:rPr>
          <w:rFonts w:eastAsia="Verdana"/>
          <w:sz w:val="20"/>
          <w:szCs w:val="20"/>
        </w:rPr>
        <w:t xml:space="preserve">налог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на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доходы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физических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лиц</w:t>
      </w:r>
      <w:r>
        <w:rPr>
          <w:rFonts w:eastAsia="Verdana"/>
          <w:sz w:val="20"/>
          <w:szCs w:val="20"/>
        </w:rPr>
        <w:t xml:space="preserve">) в </w:t>
      </w:r>
      <w:r>
        <w:rPr>
          <w:rFonts w:eastAsia="Verdana"/>
          <w:sz w:val="20"/>
          <w:szCs w:val="20"/>
        </w:rPr>
        <w:t xml:space="preserve">соответствии</w:t>
      </w:r>
      <w:r>
        <w:rPr>
          <w:rFonts w:eastAsia="Verdana"/>
          <w:sz w:val="20"/>
          <w:szCs w:val="20"/>
        </w:rPr>
        <w:t xml:space="preserve"> с </w:t>
      </w:r>
      <w:r>
        <w:rPr>
          <w:rFonts w:eastAsia="Verdana"/>
          <w:sz w:val="20"/>
          <w:szCs w:val="20"/>
        </w:rPr>
        <w:t xml:space="preserve">Налоговым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кодексом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Российской</w:t>
      </w:r>
      <w:r>
        <w:rPr>
          <w:rFonts w:eastAsia="Verdana"/>
          <w:sz w:val="20"/>
          <w:szCs w:val="20"/>
        </w:rPr>
        <w:t xml:space="preserve"> </w:t>
      </w:r>
      <w:r>
        <w:rPr>
          <w:rFonts w:eastAsia="Verdana"/>
          <w:sz w:val="20"/>
          <w:szCs w:val="20"/>
        </w:rPr>
        <w:t xml:space="preserve">Федерации</w:t>
      </w:r>
      <w:r>
        <w:rPr>
          <w:rFonts w:eastAsia="Verdana"/>
          <w:sz w:val="20"/>
          <w:szCs w:val="20"/>
        </w:rPr>
        <w:t xml:space="preserve">. </w:t>
      </w:r>
      <w:r>
        <w:rPr>
          <w:rFonts w:eastAsia="Verdana"/>
          <w:sz w:val="20"/>
          <w:szCs w:val="20"/>
        </w:rPr>
      </w:r>
    </w:p>
    <w:p>
      <w:pPr>
        <w:pStyle w:val="872"/>
        <w:numPr>
          <w:ilvl w:val="2"/>
          <w:numId w:val="13"/>
        </w:numPr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Style w:val="880"/>
          <w:rFonts w:ascii="Times" w:hAnsi="Times" w:eastAsia="Times New Roman" w:cs="Times New Roman"/>
          <w:color w:val="000000"/>
          <w:lang w:eastAsia="ru-RU"/>
        </w:rPr>
      </w:pP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Выплата денежного эквивал</w:t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ента стоимости Призов Акции вместо выдачи призов в натуре, частичная выдача / выплата, а также замена призов Акции другими призами, не производится. В рамках акции выплата денежного эквивалента стоимости приза предусмотрена только для Главного приза акции.</w:t>
      </w:r>
      <w:r>
        <w:rPr>
          <w:rStyle w:val="880"/>
          <w:rFonts w:ascii="Times" w:hAnsi="Times" w:eastAsia="Times New Roman" w:cs="Times New Roman"/>
          <w:color w:val="000000"/>
          <w:lang w:eastAsia="ru-RU"/>
        </w:rPr>
      </w:r>
    </w:p>
    <w:p>
      <w:pPr>
        <w:pStyle w:val="878"/>
        <w:numPr>
          <w:ilvl w:val="1"/>
          <w:numId w:val="13"/>
        </w:numPr>
        <w:ind w:left="108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  <w:tab w:val="left" w:pos="993" w:leader="none"/>
          <w:tab w:val="left" w:pos="1341" w:leader="none"/>
        </w:tabs>
        <w:rPr>
          <w:b/>
          <w:bCs/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bCs/>
          <w:sz w:val="20"/>
          <w:szCs w:val="20"/>
          <w:lang w:val="ru-RU"/>
        </w:rPr>
        <w:t xml:space="preserve"> Определение Победителей осуществляется в следующем порядке:</w:t>
      </w:r>
      <w:r>
        <w:rPr>
          <w:b/>
          <w:bCs/>
          <w:sz w:val="20"/>
          <w:szCs w:val="20"/>
          <w:lang w:val="ru-RU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eastAsia="Verdana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3.2.1 Победители определяются в срок, указанный в п. 4.2.2. настоящих Правил. Одной Заявкой на участие в розыгрыше является один зарегистрированный </w:t>
      </w:r>
      <w:r>
        <w:rPr>
          <w:rFonts w:ascii="Times New Roman" w:hAnsi="Times New Roman" w:eastAsia="Verdana" w:cs="Times New Roman"/>
          <w:sz w:val="20"/>
          <w:szCs w:val="20"/>
        </w:rPr>
        <w:t xml:space="preserve">Промокод</w:t>
      </w:r>
      <w:r>
        <w:rPr>
          <w:rFonts w:ascii="Times New Roman" w:hAnsi="Times New Roman" w:eastAsia="Verdana" w:cs="Times New Roman"/>
          <w:sz w:val="20"/>
          <w:szCs w:val="20"/>
        </w:rPr>
        <w:t xml:space="preserve">.</w:t>
      </w:r>
      <w:r>
        <w:rPr>
          <w:rFonts w:ascii="Times New Roman" w:hAnsi="Times New Roman" w:eastAsia="Verdana" w:cs="Times New Roman"/>
          <w:sz w:val="20"/>
          <w:szCs w:val="20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eastAsia="Verdana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3.2.2. Из всех </w:t>
      </w:r>
      <w:r>
        <w:rPr>
          <w:rFonts w:ascii="Times New Roman" w:hAnsi="Times New Roman" w:eastAsia="Verdana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eastAsia="Verdana" w:cs="Times New Roman"/>
          <w:sz w:val="20"/>
          <w:szCs w:val="20"/>
        </w:rPr>
        <w:t xml:space="preserve">, зарегистрированных Участниками Акции в период, указанный в п. 4.2.1 Правил, при условии выполнения таким Участником условий раздела 5 Правил, формируется реестр </w:t>
      </w:r>
      <w:r>
        <w:rPr>
          <w:rFonts w:ascii="Times New Roman" w:hAnsi="Times New Roman" w:eastAsia="Verdana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eastAsia="Verdana" w:cs="Times New Roman"/>
          <w:sz w:val="20"/>
          <w:szCs w:val="20"/>
        </w:rPr>
        <w:t xml:space="preserve">.</w:t>
      </w:r>
      <w:r>
        <w:rPr>
          <w:rFonts w:ascii="Times New Roman" w:hAnsi="Times New Roman" w:eastAsia="Verdana" w:cs="Times New Roman"/>
          <w:sz w:val="20"/>
          <w:szCs w:val="20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eastAsia="Verdana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3.2.3 Полученный список </w:t>
      </w:r>
      <w:r>
        <w:rPr>
          <w:rFonts w:ascii="Times New Roman" w:hAnsi="Times New Roman" w:eastAsia="Verdana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eastAsia="Verdana" w:cs="Times New Roman"/>
          <w:sz w:val="20"/>
          <w:szCs w:val="20"/>
        </w:rPr>
        <w:t xml:space="preserve"> нумеруется, начиная от 1 до «бесконечности», в порядке возрастания даты и времени регистрации. Каждому зарегистрированному </w:t>
      </w:r>
      <w:r>
        <w:rPr>
          <w:rFonts w:ascii="Times New Roman" w:hAnsi="Times New Roman" w:eastAsia="Verdana" w:cs="Times New Roman"/>
          <w:sz w:val="20"/>
          <w:szCs w:val="20"/>
        </w:rPr>
        <w:t xml:space="preserve">Промокоду</w:t>
      </w:r>
      <w:r>
        <w:rPr>
          <w:rFonts w:ascii="Times New Roman" w:hAnsi="Times New Roman" w:eastAsia="Verdana" w:cs="Times New Roman"/>
          <w:sz w:val="20"/>
          <w:szCs w:val="20"/>
        </w:rPr>
        <w:t xml:space="preserve"> присваивается порядковый̆ номер «n».</w:t>
      </w:r>
      <w:r>
        <w:rPr>
          <w:rFonts w:ascii="Times New Roman" w:hAnsi="Times New Roman" w:eastAsia="Verdana" w:cs="Times New Roman"/>
          <w:sz w:val="20"/>
          <w:szCs w:val="20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eastAsia="Verdana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3.2.4 Победители в розыгрыше определяются с помощью генератора случайных чисел на сайте </w:t>
      </w:r>
      <w:hyperlink r:id="rId10" w:tooltip="http://www.RandStuff.ru" w:history="1">
        <w:r>
          <w:rPr>
            <w:rFonts w:ascii="Times New Roman" w:hAnsi="Times New Roman" w:eastAsia="Verdana" w:cs="Times New Roman"/>
            <w:sz w:val="20"/>
            <w:szCs w:val="20"/>
          </w:rPr>
          <w:t xml:space="preserve">www.RandStuff.ru</w:t>
        </w:r>
      </w:hyperlink>
      <w:r>
        <w:rPr>
          <w:rFonts w:ascii="Times New Roman" w:hAnsi="Times New Roman" w:eastAsia="Verdana" w:cs="Times New Roman"/>
          <w:sz w:val="20"/>
          <w:szCs w:val="20"/>
        </w:rPr>
        <w:t xml:space="preserve"> , каждое действие сервиса сопровождается визуальными подтверждениями (видео). </w:t>
      </w:r>
      <w:r>
        <w:rPr>
          <w:rFonts w:ascii="Times New Roman" w:hAnsi="Times New Roman" w:eastAsia="Verdana" w:cs="Times New Roman"/>
          <w:sz w:val="20"/>
          <w:szCs w:val="20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eastAsia="Verdana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3.2.5 Участник признаётся обладателем 1 (одного) из призов, указанных в п.3.1.2 настоящих Правил, если его порядковый номер «n» определен во время розыгрыша в соответствии с настоящим пунктом Правил.</w:t>
      </w:r>
      <w:r>
        <w:rPr>
          <w:rFonts w:ascii="Times New Roman" w:hAnsi="Times New Roman" w:eastAsia="Verdana" w:cs="Times New Roman"/>
          <w:sz w:val="20"/>
          <w:szCs w:val="20"/>
        </w:rPr>
      </w:r>
    </w:p>
    <w:p>
      <w:pPr>
        <w:contextualSpacing/>
        <w:ind w:firstLine="567"/>
        <w:jc w:val="both"/>
        <w:shd w:val="clear" w:color="auto" w:fill="ffffff"/>
        <w:widowControl w:val="off"/>
        <w:tabs>
          <w:tab w:val="left" w:pos="720" w:leader="none"/>
          <w:tab w:val="left" w:pos="851" w:leader="none"/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Verdana" w:cs="Times New Roman"/>
          <w:sz w:val="20"/>
          <w:szCs w:val="20"/>
        </w:rPr>
        <w:t xml:space="preserve">3.2.6. В случаях, если Участник отказался от Приза либо по иным причинам, предусмотренным настоящими Правилами, Организатор не может/не вправе вручить приз такому Участнику, то призовой</w:t>
      </w:r>
      <w:r>
        <w:rPr>
          <w:rFonts w:ascii="Times New Roman" w:hAnsi="Times New Roman" w:cs="Times New Roman"/>
          <w:sz w:val="20"/>
          <w:szCs w:val="20"/>
        </w:rPr>
        <w:t xml:space="preserve"> признается Заявка Участника, зарегистрированная в соответствующем реестре следующей по порядку в информационной системе Акции за Заявкой Участника, который отказался от получения приза или которому не может быть вручен такой приз. В случае, если пр</w:t>
      </w:r>
      <w:r>
        <w:rPr>
          <w:rFonts w:ascii="Times New Roman" w:hAnsi="Times New Roman" w:cs="Times New Roman"/>
          <w:sz w:val="20"/>
          <w:szCs w:val="20"/>
        </w:rPr>
        <w:t xml:space="preserve">изовой Заявкой является последняя Заявка в реестре всех зарегистрированных Заявок за соответствующий период, и Организатор не может/не вправе произвести вручение приза, то призовой признается Заявка Участника, стоящая предыдущей по порядку в реестре Акции </w:t>
      </w:r>
      <w:r>
        <w:rPr>
          <w:rFonts w:ascii="Times New Roman" w:hAnsi="Times New Roman" w:cs="Times New Roman"/>
          <w:sz w:val="20"/>
          <w:szCs w:val="20"/>
        </w:rPr>
        <w:t xml:space="preserve">перед Заявкой Участника, который отказался от получения соответствующего приза, которому не может быть вручен такой приз.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tabs>
          <w:tab w:val="left" w:pos="851" w:leader="none"/>
        </w:tabs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  <w:r>
        <w:rPr>
          <w:rStyle w:val="880"/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r>
    </w:p>
    <w:p>
      <w:pPr>
        <w:pStyle w:val="877"/>
        <w:numPr>
          <w:ilvl w:val="0"/>
          <w:numId w:val="13"/>
        </w:numPr>
        <w:ind w:left="0" w:firstLine="567"/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Сроки проведения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8"/>
        <w:numPr>
          <w:ilvl w:val="1"/>
          <w:numId w:val="13"/>
        </w:numPr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Все действия, предусмотренные настоящими Правилами, должны быть совершены и фиксируются </w:t>
      </w:r>
      <w:r>
        <w:rPr>
          <w:sz w:val="20"/>
          <w:szCs w:val="20"/>
        </w:rPr>
        <w:t xml:space="preserve">Организатор</w:t>
      </w:r>
      <w:r>
        <w:rPr>
          <w:sz w:val="20"/>
          <w:szCs w:val="20"/>
          <w:lang w:val="ru-RU"/>
        </w:rPr>
        <w:t xml:space="preserve">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п</w:t>
      </w:r>
      <w:r>
        <w:rPr>
          <w:rStyle w:val="880"/>
          <w:sz w:val="20"/>
          <w:szCs w:val="20"/>
        </w:rPr>
        <w:t xml:space="preserve">о московскому времени, с 00 ч</w:t>
      </w:r>
      <w:r>
        <w:rPr>
          <w:rStyle w:val="880"/>
          <w:sz w:val="20"/>
          <w:szCs w:val="20"/>
        </w:rPr>
        <w:t xml:space="preserve">асов 00 минут 00 секунд по 23 часа 59 минут 59 секунд, включительно, соответствующих календарных суток, входящих в установленный период, если отдельно не оговорено иное. Любое время, указанное в настоящих Правилах, необходимо рассматривать как московское. 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1"/>
          <w:numId w:val="13"/>
        </w:numPr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Общий срок проведения Акции: с 01 апреля 2025 г. по 19 октября 2025 г. (включительно), включая период вручения призов Победителям, при этом:</w:t>
      </w:r>
      <w:bookmarkStart w:id="22" w:name="_Ref401835481"/>
      <w:r/>
      <w:r>
        <w:rPr>
          <w:rStyle w:val="880"/>
          <w:sz w:val="20"/>
          <w:szCs w:val="20"/>
        </w:rPr>
      </w:r>
    </w:p>
    <w:p>
      <w:pPr>
        <w:pStyle w:val="878"/>
        <w:numPr>
          <w:ilvl w:val="2"/>
          <w:numId w:val="15"/>
        </w:numPr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23" w:name="_Ref420668450"/>
      <w:r>
        <w:rPr>
          <w:rStyle w:val="880"/>
          <w:sz w:val="20"/>
          <w:szCs w:val="20"/>
        </w:rPr>
        <w:t xml:space="preserve">Совершение покупок Продукции и регистрация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в порядке, установленном п. </w:t>
      </w:r>
      <w:hyperlink w:tooltip="#Ref4206704841" w:anchor="Ref4206704841" w:history="1">
        <w:r>
          <w:rPr>
            <w:rStyle w:val="880"/>
            <w:sz w:val="20"/>
            <w:szCs w:val="20"/>
          </w:rPr>
          <w:t xml:space="preserve">5.1</w:t>
        </w:r>
      </w:hyperlink>
      <w:r>
        <w:rPr>
          <w:rStyle w:val="880"/>
          <w:sz w:val="20"/>
          <w:szCs w:val="20"/>
        </w:rPr>
        <w:t xml:space="preserve"> настоящих Правил для участия в розыгрыше призов, осуществляется Участниками в период с 01 апреля 2025 г. и по </w:t>
      </w:r>
      <w:bookmarkEnd w:id="22"/>
      <w:r/>
      <w:bookmarkEnd w:id="23"/>
      <w:r>
        <w:rPr>
          <w:rStyle w:val="880"/>
          <w:sz w:val="20"/>
          <w:szCs w:val="20"/>
        </w:rPr>
        <w:t xml:space="preserve">30 сентября 2025 г. (включительно);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4.2.2. Порядок определения </w:t>
      </w:r>
      <w:bookmarkStart w:id="24" w:name="_Ref431331841"/>
      <w:r>
        <w:rPr>
          <w:rStyle w:val="880"/>
          <w:sz w:val="20"/>
          <w:szCs w:val="20"/>
        </w:rPr>
        <w:t xml:space="preserve">Победителей в розыгрышах</w:t>
      </w:r>
      <w:bookmarkEnd w:id="24"/>
      <w:r>
        <w:rPr>
          <w:rStyle w:val="880"/>
          <w:sz w:val="20"/>
          <w:szCs w:val="20"/>
        </w:rPr>
        <w:t xml:space="preserve">.</w:t>
      </w:r>
      <w:r>
        <w:rPr>
          <w:rStyle w:val="880"/>
          <w:sz w:val="20"/>
          <w:szCs w:val="20"/>
        </w:rPr>
      </w:r>
    </w:p>
    <w:p>
      <w:pPr>
        <w:ind w:firstLine="567"/>
        <w:jc w:val="both"/>
        <w:spacing w:after="0"/>
        <w:widowControl w:val="off"/>
        <w:tabs>
          <w:tab w:val="left" w:pos="851" w:leader="none"/>
          <w:tab w:val="left" w:pos="916" w:leader="none"/>
          <w:tab w:val="left" w:pos="993" w:leader="none"/>
        </w:tabs>
        <w:rPr>
          <w:rFonts w:ascii="Times New Roman" w:hAnsi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участия в розыгрыше Главного приза необходимо зарегистрировать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Промокод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до 30.09.2025 г. включительно.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ind w:firstLine="567"/>
        <w:jc w:val="both"/>
        <w:spacing w:after="0"/>
        <w:widowControl w:val="off"/>
        <w:tabs>
          <w:tab w:val="left" w:pos="851" w:leader="none"/>
          <w:tab w:val="left" w:pos="916" w:leader="none"/>
          <w:tab w:val="left" w:pos="993" w:leader="none"/>
        </w:tabs>
        <w:rPr>
          <w:rFonts w:ascii="Times New Roman" w:hAnsi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Определение обладателей Главного приза до 10.10.2025 г., вручение Главного приза до 19.10.25 г.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Розыгрыш негарантированных призов: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05.06.25 по </w:t>
      </w:r>
      <w:r>
        <w:rPr>
          <w:rFonts w:ascii="Times New Roman" w:hAnsi="Times New Roman" w:cs="Times New Roman"/>
          <w:sz w:val="20"/>
          <w:szCs w:val="20"/>
        </w:rPr>
        <w:t xml:space="preserve">19</w:t>
      </w:r>
      <w:r>
        <w:rPr>
          <w:rFonts w:ascii="Times New Roman" w:hAnsi="Times New Roman" w:cs="Times New Roman"/>
          <w:sz w:val="20"/>
          <w:szCs w:val="20"/>
        </w:rPr>
        <w:t xml:space="preserve">.1</w:t>
      </w:r>
      <w:r>
        <w:rPr>
          <w:rFonts w:ascii="Times New Roman" w:hAnsi="Times New Roman" w:cs="Times New Roman"/>
          <w:sz w:val="20"/>
          <w:szCs w:val="20"/>
        </w:rPr>
        <w:t xml:space="preserve">0</w:t>
      </w:r>
      <w:r>
        <w:rPr>
          <w:rFonts w:ascii="Times New Roman" w:hAnsi="Times New Roman" w:cs="Times New Roman"/>
          <w:sz w:val="20"/>
          <w:szCs w:val="20"/>
        </w:rPr>
        <w:t xml:space="preserve">.25 для </w:t>
      </w:r>
      <w:r>
        <w:rPr>
          <w:rFonts w:ascii="Times New Roman" w:hAnsi="Times New Roman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cs="Times New Roman"/>
          <w:sz w:val="20"/>
          <w:szCs w:val="20"/>
        </w:rPr>
        <w:t xml:space="preserve">, активированных, в период с 01.04.25 по 30.09.25 (включительно).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widowControl w:val="off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rFonts w:ascii="Times New Roman" w:hAnsi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4.2.3. </w:t>
      </w:r>
      <w:r>
        <w:rPr>
          <w:rFonts w:ascii="Times New Roman" w:hAnsi="Times New Roman" w:cs="Times New Roman"/>
          <w:sz w:val="20"/>
          <w:szCs w:val="20"/>
        </w:rPr>
        <w:t xml:space="preserve">Представление Победителями розыгрышей информации, указанной в п.6.</w:t>
      </w:r>
      <w:r>
        <w:rPr>
          <w:rFonts w:ascii="Times New Roman" w:hAnsi="Times New Roman" w:cs="Times New Roman"/>
          <w:sz w:val="20"/>
          <w:szCs w:val="20"/>
        </w:rPr>
        <w:t xml:space="preserve">3.2..</w:t>
      </w:r>
      <w:r>
        <w:rPr>
          <w:rFonts w:ascii="Times New Roman" w:hAnsi="Times New Roman" w:cs="Times New Roman"/>
          <w:sz w:val="20"/>
          <w:szCs w:val="20"/>
        </w:rPr>
        <w:t xml:space="preserve"> Правил, осуществляется в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течение 7 (семи) календарных дней с даты направления Организатором уведомления на </w:t>
      </w:r>
      <w:r>
        <w:rPr>
          <w:rStyle w:val="880"/>
          <w:rFonts w:ascii="Times New Roman" w:hAnsi="Times New Roman" w:cs="Times New Roman"/>
          <w:sz w:val="20"/>
          <w:szCs w:val="20"/>
          <w:lang w:val="en-US"/>
        </w:rPr>
        <w:t xml:space="preserve">E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-</w:t>
      </w:r>
      <w:r>
        <w:rPr>
          <w:rStyle w:val="880"/>
          <w:rFonts w:ascii="Times New Roman" w:hAnsi="Times New Roman" w:cs="Times New Roman"/>
          <w:sz w:val="20"/>
          <w:szCs w:val="20"/>
          <w:lang w:val="en-US"/>
        </w:rPr>
        <w:t xml:space="preserve">mail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(электронную почту) </w:t>
      </w:r>
      <w:r>
        <w:rPr>
          <w:rFonts w:ascii="Times New Roman" w:hAnsi="Times New Roman" w:cs="Times New Roman"/>
          <w:sz w:val="20"/>
          <w:szCs w:val="20"/>
        </w:rPr>
        <w:t xml:space="preserve">о присуждении Приза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.</w:t>
      </w:r>
      <w:r>
        <w:rPr>
          <w:rStyle w:val="880"/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877"/>
        <w:numPr>
          <w:ilvl w:val="0"/>
          <w:numId w:val="13"/>
        </w:numPr>
        <w:ind w:left="0" w:firstLine="567"/>
        <w:jc w:val="both"/>
        <w:spacing w:after="0"/>
        <w:tabs>
          <w:tab w:val="left" w:pos="851" w:leader="none"/>
        </w:tabs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Порядок участия в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           5.1.</w:t>
      </w:r>
      <w:r>
        <w:rPr>
          <w:rStyle w:val="880"/>
          <w:b/>
          <w:sz w:val="20"/>
          <w:szCs w:val="20"/>
        </w:rPr>
        <w:t xml:space="preserve"> </w:t>
      </w:r>
      <w:bookmarkStart w:id="25" w:name="_Ref348451790"/>
      <w:r>
        <w:rPr>
          <w:rStyle w:val="880"/>
          <w:sz w:val="20"/>
          <w:szCs w:val="20"/>
        </w:rPr>
        <w:t xml:space="preserve">Д</w:t>
      </w:r>
      <w:bookmarkStart w:id="26" w:name="_Ref401834892"/>
      <w:r/>
      <w:bookmarkEnd w:id="25"/>
      <w:r>
        <w:rPr>
          <w:rStyle w:val="880"/>
          <w:sz w:val="20"/>
          <w:szCs w:val="20"/>
        </w:rPr>
        <w:t xml:space="preserve">л</w:t>
      </w:r>
      <w:bookmarkStart w:id="27" w:name="_Ref4206704842"/>
      <w:r/>
      <w:bookmarkEnd w:id="26"/>
      <w:r>
        <w:rPr>
          <w:rStyle w:val="880"/>
          <w:sz w:val="20"/>
          <w:szCs w:val="20"/>
        </w:rPr>
        <w:t xml:space="preserve">я того чтобы стать Участником Акции, лицу, соответствующему требованиям, установленным в п. </w:t>
      </w:r>
      <w:hyperlink w:tooltip="#Ref4623224061" w:anchor="Ref4623224061" w:history="1">
        <w:r>
          <w:rPr>
            <w:rStyle w:val="880"/>
            <w:sz w:val="20"/>
            <w:szCs w:val="20"/>
          </w:rPr>
          <w:t xml:space="preserve">2.8.</w:t>
        </w:r>
      </w:hyperlink>
      <w:r>
        <w:rPr>
          <w:rStyle w:val="880"/>
          <w:sz w:val="20"/>
          <w:szCs w:val="20"/>
        </w:rPr>
        <w:t xml:space="preserve"> Правил, необходимо в период, предусмотренный п. </w:t>
      </w:r>
      <w:hyperlink w:tooltip="#Ref4206684501" w:anchor="Ref4206684501" w:history="1">
        <w:r>
          <w:rPr>
            <w:rStyle w:val="880"/>
            <w:sz w:val="20"/>
            <w:szCs w:val="20"/>
          </w:rPr>
          <w:t xml:space="preserve">4.2.1</w:t>
        </w:r>
      </w:hyperlink>
      <w:r>
        <w:rPr>
          <w:sz w:val="20"/>
          <w:szCs w:val="20"/>
          <w:lang w:val="ru-RU"/>
        </w:rPr>
        <w:t xml:space="preserve"> и п. 4.2.2</w:t>
      </w:r>
      <w:r>
        <w:rPr>
          <w:rStyle w:val="880"/>
          <w:sz w:val="20"/>
          <w:szCs w:val="20"/>
        </w:rPr>
        <w:t xml:space="preserve"> Правил, выполнить следующие действия: </w:t>
      </w:r>
      <w:r>
        <w:rPr>
          <w:rStyle w:val="880"/>
          <w:sz w:val="20"/>
          <w:szCs w:val="20"/>
        </w:rPr>
      </w:r>
    </w:p>
    <w:p>
      <w:pPr>
        <w:pStyle w:val="872"/>
        <w:numPr>
          <w:ilvl w:val="2"/>
          <w:numId w:val="14"/>
        </w:numPr>
        <w:contextualSpacing w:val="0"/>
        <w:ind w:left="1287"/>
        <w:jc w:val="both"/>
        <w:spacing w:after="0"/>
        <w:widowControl w:val="off"/>
        <w:tabs>
          <w:tab w:val="left" w:pos="993" w:leader="none"/>
          <w:tab w:val="left" w:pos="1134" w:leader="none"/>
        </w:tabs>
        <w:rPr>
          <w:rStyle w:val="880"/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rFonts w:ascii="Times New Roman" w:hAnsi="Times New Roman" w:cs="Times New Roman"/>
          <w:sz w:val="20"/>
          <w:szCs w:val="20"/>
        </w:rPr>
        <w:t xml:space="preserve"> Совершить покупку Продукции, перейти на Сайт акции, отсканировав </w:t>
      </w:r>
      <w:r>
        <w:rPr>
          <w:rStyle w:val="880"/>
          <w:rFonts w:ascii="Times New Roman" w:hAnsi="Times New Roman" w:cs="Times New Roman"/>
          <w:sz w:val="20"/>
          <w:szCs w:val="20"/>
          <w:lang w:val="en-US"/>
        </w:rPr>
        <w:t xml:space="preserve">Qr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-код с упаковки продукции. Зарегистрировать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промокод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, размещенный внутри упаковки на сайте акции в форме регистрации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промокода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. </w:t>
      </w:r>
      <w:bookmarkStart w:id="28" w:name="_Ref430936788"/>
      <w:r/>
      <w:bookmarkEnd w:id="27"/>
      <w:r/>
      <w:r>
        <w:rPr>
          <w:rStyle w:val="880"/>
          <w:rFonts w:ascii="Times New Roman" w:hAnsi="Times New Roman" w:cs="Times New Roman"/>
          <w:sz w:val="20"/>
          <w:szCs w:val="20"/>
        </w:rPr>
      </w:r>
    </w:p>
    <w:p>
      <w:pPr>
        <w:pStyle w:val="872"/>
        <w:numPr>
          <w:ilvl w:val="2"/>
          <w:numId w:val="14"/>
        </w:numPr>
        <w:contextualSpacing w:val="0"/>
        <w:ind w:left="1287"/>
        <w:jc w:val="both"/>
        <w:spacing w:after="0"/>
        <w:widowControl w:val="off"/>
        <w:tabs>
          <w:tab w:val="left" w:pos="993" w:leader="none"/>
          <w:tab w:val="left" w:pos="1134" w:leader="none"/>
        </w:tabs>
        <w:rPr>
          <w:rStyle w:val="880"/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rFonts w:ascii="Times New Roman" w:hAnsi="Times New Roman" w:cs="Times New Roman"/>
          <w:sz w:val="20"/>
          <w:szCs w:val="20"/>
        </w:rPr>
        <w:t xml:space="preserve"> После выполнения пункта 5.1.1. нажать кнопку «</w:t>
      </w:r>
      <w:ins w:id="9" w:author="Халикова Гульнора [2]" w:date="2025-04-17T12:43:00Z">
        <w:r>
          <w:rPr>
            <w:rStyle w:val="880"/>
            <w:rFonts w:ascii="Times New Roman" w:hAnsi="Times New Roman" w:cs="Times New Roman"/>
            <w:sz w:val="20"/>
            <w:szCs w:val="20"/>
            <w:lang w:val="en-US"/>
          </w:rPr>
          <w:t xml:space="preserve">herole</w:t>
        </w:r>
      </w:ins>
      <w:ins w:id="10" w:author="Халикова Гульнора [2]" w:date="2025-04-17T12:43:00Z">
        <w:r>
          <w:rPr>
            <w:rStyle w:val="880"/>
            <w:rFonts w:ascii="Times New Roman" w:hAnsi="Times New Roman" w:cs="Times New Roman"/>
            <w:sz w:val="20"/>
            <w:szCs w:val="20"/>
            <w:lang w:val="en-US"/>
          </w:rPr>
          <w:t xml:space="preserve">ag</w:t>
        </w:r>
      </w:ins>
      <w:ins w:id="11" w:author="Халикова Гульнора [2]" w:date="2025-04-17T12:44:00Z">
        <w:r>
          <w:rPr>
            <w:rStyle w:val="880"/>
            <w:rFonts w:ascii="Times New Roman" w:hAnsi="Times New Roman" w:cs="Times New Roman"/>
            <w:sz w:val="20"/>
            <w:szCs w:val="20"/>
            <w:lang w:val="en-US"/>
          </w:rPr>
          <w:t xml:space="preserve">u</w:t>
        </w:r>
      </w:ins>
      <w:ins w:id="12" w:author="Халикова Гульнора [2]" w:date="2025-04-17T12:45:00Z">
        <w:r>
          <w:rPr>
            <w:rStyle w:val="880"/>
            <w:rFonts w:ascii="Times New Roman" w:hAnsi="Times New Roman" w:cs="Times New Roman"/>
            <w:sz w:val="20"/>
            <w:szCs w:val="20"/>
            <w:lang w:val="en-US"/>
          </w:rPr>
          <w:t xml:space="preserve">e</w:t>
        </w:r>
      </w:ins>
      <w:ins w:id="13" w:author="Халикова Гульнора [2]" w:date="2025-04-17T12:44:00Z">
        <w:r>
          <w:rPr>
            <w:rStyle w:val="880"/>
            <w:rFonts w:ascii="Times New Roman" w:hAnsi="Times New Roman" w:cs="Times New Roman"/>
            <w:sz w:val="20"/>
            <w:szCs w:val="20"/>
          </w:rPr>
          <w:t xml:space="preserve">.</w:t>
        </w:r>
      </w:ins>
      <w:ins w:id="14" w:author="Халикова Гульнора [2]" w:date="2025-04-17T12:44:00Z">
        <w:r>
          <w:rPr>
            <w:rStyle w:val="880"/>
            <w:rFonts w:ascii="Times New Roman" w:hAnsi="Times New Roman" w:cs="Times New Roman"/>
            <w:sz w:val="20"/>
            <w:szCs w:val="20"/>
            <w:lang w:val="en-US"/>
          </w:rPr>
          <w:t xml:space="preserve">ru</w:t>
        </w:r>
      </w:ins>
      <w:r>
        <w:rPr>
          <w:rStyle w:val="880"/>
          <w:rFonts w:ascii="Times New Roman" w:hAnsi="Times New Roman" w:cs="Times New Roman"/>
          <w:sz w:val="20"/>
          <w:szCs w:val="20"/>
        </w:rPr>
        <w:t xml:space="preserve">» или иную, аналогичную по содержанию и функционалу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в разделе «Ваш гарантированный приз» и ввести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промокод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,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размещенный внутри упаковки при покупке слота на участие в «Гонке Героев»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. В данный момент лицо получает Гарантированный приз.</w:t>
      </w:r>
      <w:r>
        <w:rPr>
          <w:rStyle w:val="880"/>
          <w:rFonts w:ascii="Times New Roman" w:hAnsi="Times New Roman" w:cs="Times New Roman"/>
          <w:sz w:val="20"/>
          <w:szCs w:val="20"/>
        </w:rPr>
      </w:r>
    </w:p>
    <w:p>
      <w:pPr>
        <w:pStyle w:val="872"/>
        <w:numPr>
          <w:ilvl w:val="2"/>
          <w:numId w:val="14"/>
        </w:numPr>
        <w:contextualSpacing w:val="0"/>
        <w:ind w:left="1287"/>
        <w:jc w:val="both"/>
        <w:spacing w:after="0"/>
        <w:widowControl w:val="off"/>
        <w:tabs>
          <w:tab w:val="left" w:pos="993" w:leader="none"/>
          <w:tab w:val="left" w:pos="1134" w:leader="none"/>
        </w:tabs>
        <w:rPr>
          <w:rStyle w:val="880"/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Для участия в розыгрыше Негарантированных призов (п. 3.1.2) Участнику необходимо зарегистрировать </w:t>
      </w:r>
      <w:r>
        <w:rPr>
          <w:rFonts w:ascii="Times New Roman" w:hAnsi="Times New Roman" w:cs="Times New Roman"/>
          <w:sz w:val="20"/>
          <w:szCs w:val="20"/>
        </w:rPr>
        <w:t xml:space="preserve">Промокод</w:t>
      </w:r>
      <w:r>
        <w:rPr>
          <w:rFonts w:ascii="Times New Roman" w:hAnsi="Times New Roman" w:cs="Times New Roman"/>
          <w:sz w:val="20"/>
          <w:szCs w:val="20"/>
        </w:rPr>
        <w:t xml:space="preserve">, размещенный внутри упаковки продукции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до 30.09.2025 г. (включительно).</w:t>
      </w:r>
      <w:bookmarkEnd w:id="28"/>
      <w:r/>
      <w:r>
        <w:rPr>
          <w:rStyle w:val="880"/>
          <w:rFonts w:ascii="Times New Roman" w:hAnsi="Times New Roman" w:cs="Times New Roman"/>
          <w:sz w:val="20"/>
          <w:szCs w:val="20"/>
        </w:rPr>
      </w:r>
    </w:p>
    <w:p>
      <w:pPr>
        <w:pStyle w:val="878"/>
        <w:numPr>
          <w:ilvl w:val="2"/>
          <w:numId w:val="14"/>
        </w:numPr>
        <w:ind w:left="0" w:firstLine="567"/>
        <w:jc w:val="both"/>
        <w:spacing w:line="276" w:lineRule="auto"/>
        <w:tabs>
          <w:tab w:val="left" w:pos="841" w:leader="none"/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Совокупность действий Участника по активации 1 (одного)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 на Сайте активации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и регистрации 1 (одного)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 на Сайте Акции в срок, установл</w:t>
      </w:r>
      <w:r>
        <w:rPr>
          <w:rStyle w:val="880"/>
          <w:sz w:val="20"/>
          <w:szCs w:val="20"/>
        </w:rPr>
        <w:t xml:space="preserve">енный в п. 4.2.1. Правил, признаётся 1 (одной) Заявкой Участника на участие в Акции. Каждая зарегистрированная Заявка будет иметь свой порядковый номер согласно дате и времени регистрации. Один Участник для участия в Акции может зарегистрировать несколько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.</w:t>
      </w:r>
      <w:r>
        <w:rPr>
          <w:sz w:val="20"/>
          <w:szCs w:val="20"/>
          <w:lang w:val="ru-RU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5" w:name="_Ref414090383"/>
      <w:r>
        <w:rPr>
          <w:rStyle w:val="880"/>
          <w:sz w:val="20"/>
          <w:szCs w:val="20"/>
        </w:rPr>
        <w:t xml:space="preserve">5.2.</w:t>
      </w:r>
      <w:r>
        <w:rPr>
          <w:rStyle w:val="880"/>
          <w:sz w:val="20"/>
          <w:szCs w:val="20"/>
        </w:rPr>
        <w:t xml:space="preserve"> </w:t>
      </w:r>
      <w:r>
        <w:rPr>
          <w:rStyle w:val="880"/>
          <w:sz w:val="20"/>
          <w:szCs w:val="20"/>
        </w:rPr>
        <w:t xml:space="preserve">Один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 может быть зарегистрирован для участия в Акции только один раз. Повторная регистрация ранее зарегистрированного для участия в Акции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 не считается совершением действий для участия в Акции и права на участие в Акции не даёт. Символы, введенные Участником на Сайте Акции, содержание которых не может быть идентифицировано как </w:t>
      </w:r>
      <w:r>
        <w:rPr>
          <w:rStyle w:val="880"/>
          <w:sz w:val="20"/>
          <w:szCs w:val="20"/>
        </w:rPr>
        <w:t xml:space="preserve">Промокод</w:t>
      </w:r>
      <w:r>
        <w:rPr>
          <w:rStyle w:val="880"/>
          <w:sz w:val="20"/>
          <w:szCs w:val="20"/>
        </w:rPr>
        <w:t xml:space="preserve">, используемый в Акции, в качестве совершения действий, дающих право на участие в Акции, не засчитываются.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5.</w:t>
      </w:r>
      <w:r>
        <w:rPr>
          <w:rStyle w:val="880"/>
          <w:sz w:val="20"/>
          <w:szCs w:val="20"/>
        </w:rPr>
        <w:t xml:space="preserve">3</w:t>
      </w:r>
      <w:r>
        <w:rPr>
          <w:rStyle w:val="880"/>
          <w:sz w:val="20"/>
          <w:szCs w:val="20"/>
        </w:rPr>
        <w:t xml:space="preserve">. Неверно заполненные </w:t>
      </w:r>
      <w:r>
        <w:rPr>
          <w:rStyle w:val="880"/>
          <w:sz w:val="20"/>
          <w:szCs w:val="20"/>
        </w:rPr>
        <w:t xml:space="preserve">Промокоды</w:t>
      </w:r>
      <w:r>
        <w:rPr>
          <w:rStyle w:val="880"/>
          <w:sz w:val="20"/>
          <w:szCs w:val="20"/>
        </w:rPr>
        <w:t xml:space="preserve"> к участию в Акции не допускаются. Признаются некорректными, не учитываются и не регистрируются следующие </w:t>
      </w:r>
      <w:r>
        <w:rPr>
          <w:rStyle w:val="880"/>
          <w:sz w:val="20"/>
          <w:szCs w:val="20"/>
        </w:rPr>
        <w:t xml:space="preserve">Промокоды</w:t>
      </w:r>
      <w:r>
        <w:rPr>
          <w:rStyle w:val="880"/>
          <w:sz w:val="20"/>
          <w:szCs w:val="20"/>
        </w:rPr>
        <w:t xml:space="preserve">: 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- зарегистрированные повторно;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- вымышленные, сгенерированные лицом, отличным от Партнера-1; 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- полученные Организатором ранее даты начала периода регистрации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для участия в Акции;  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- полученные Организатором позднее даты окончания периода регистрации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для участия в Акции, указанной в п. 4.2.1. настоящих Правил.</w:t>
      </w:r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16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5.</w:t>
      </w:r>
      <w:r>
        <w:rPr>
          <w:rStyle w:val="880"/>
          <w:sz w:val="20"/>
          <w:szCs w:val="20"/>
        </w:rPr>
        <w:t xml:space="preserve">4</w:t>
      </w:r>
      <w:r>
        <w:rPr>
          <w:rStyle w:val="880"/>
          <w:sz w:val="20"/>
          <w:szCs w:val="20"/>
        </w:rPr>
        <w:t xml:space="preserve">.</w:t>
      </w:r>
      <w:r>
        <w:rPr>
          <w:rStyle w:val="880"/>
          <w:sz w:val="20"/>
          <w:szCs w:val="20"/>
        </w:rPr>
        <w:t xml:space="preserve"> </w:t>
      </w:r>
      <w:r>
        <w:rPr>
          <w:rStyle w:val="880"/>
          <w:sz w:val="20"/>
          <w:szCs w:val="20"/>
        </w:rPr>
        <w:t xml:space="preserve">Идентификация Участников производится по адресу электронной почты и другим данным, </w:t>
      </w:r>
      <w:r>
        <w:rPr>
          <w:rStyle w:val="880"/>
          <w:sz w:val="20"/>
          <w:szCs w:val="20"/>
        </w:rPr>
        <w:t xml:space="preserve">указанным Участником при регистрации.</w:t>
      </w:r>
      <w:bookmarkEnd w:id="35"/>
      <w:r/>
      <w:r>
        <w:rPr>
          <w:rStyle w:val="880"/>
          <w:sz w:val="20"/>
          <w:szCs w:val="20"/>
        </w:rPr>
      </w:r>
    </w:p>
    <w:p>
      <w:pPr>
        <w:pStyle w:val="878"/>
        <w:ind w:left="0" w:firstLine="567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pStyle w:val="877"/>
        <w:numPr>
          <w:ilvl w:val="0"/>
          <w:numId w:val="10"/>
        </w:numPr>
        <w:ind w:left="0" w:firstLine="567"/>
        <w:jc w:val="both"/>
        <w:spacing w:after="0"/>
        <w:rPr>
          <w:rFonts w:ascii="Times New Roman" w:hAnsi="Times New Roman" w:eastAsia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6" w:name="_Ref420695441"/>
      <w:r>
        <w:rPr>
          <w:rFonts w:ascii="Times New Roman" w:hAnsi="Times New Roman" w:cs="Times New Roman"/>
          <w:b/>
          <w:bCs/>
          <w:sz w:val="20"/>
          <w:szCs w:val="20"/>
        </w:rPr>
        <w:t xml:space="preserve">Порядок и условия получения Призов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</w:p>
    <w:p>
      <w:pPr>
        <w:pStyle w:val="878"/>
        <w:ind w:left="0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7" w:name="_Ref462323385"/>
      <w:r/>
      <w:bookmarkEnd w:id="36"/>
      <w:r>
        <w:rPr>
          <w:rStyle w:val="880"/>
          <w:sz w:val="20"/>
          <w:szCs w:val="20"/>
        </w:rPr>
        <w:t xml:space="preserve">         6.1.</w:t>
      </w:r>
      <w:r>
        <w:rPr>
          <w:rStyle w:val="880"/>
          <w:b/>
          <w:sz w:val="20"/>
          <w:szCs w:val="20"/>
        </w:rPr>
        <w:t xml:space="preserve"> </w:t>
      </w:r>
      <w:r>
        <w:rPr>
          <w:rStyle w:val="880"/>
          <w:sz w:val="20"/>
          <w:szCs w:val="20"/>
        </w:rPr>
        <w:t xml:space="preserve">Вручение Гарантированных призов Победителю осуществляется после активации </w:t>
      </w:r>
      <w:r>
        <w:rPr>
          <w:rStyle w:val="880"/>
          <w:sz w:val="20"/>
          <w:szCs w:val="20"/>
        </w:rPr>
        <w:t xml:space="preserve">Промокода</w:t>
      </w:r>
      <w:r>
        <w:rPr>
          <w:rStyle w:val="880"/>
          <w:sz w:val="20"/>
          <w:szCs w:val="20"/>
        </w:rPr>
        <w:t xml:space="preserve"> на Сайте активации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.</w:t>
      </w:r>
      <w:r>
        <w:rPr>
          <w:sz w:val="20"/>
          <w:szCs w:val="20"/>
          <w:lang w:val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6.2. Вручение Негарантированных Призов Победителям осуществляется в течение 60 (шестидесяти) календарных дней с даты публикации списка Победителей на Сайте Акции.</w:t>
      </w:r>
      <w:r>
        <w:rPr>
          <w:rStyle w:val="880"/>
          <w:sz w:val="20"/>
          <w:szCs w:val="20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color w:val="auto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38" w:name="_Ref403139760"/>
      <w:r/>
      <w:bookmarkEnd w:id="37"/>
      <w:r>
        <w:rPr>
          <w:rStyle w:val="880"/>
          <w:sz w:val="20"/>
          <w:szCs w:val="20"/>
        </w:rPr>
        <w:t xml:space="preserve">6.3. Список Победителей отображается на Сайте Акции в разделе «Победители розыгрыша Призов».</w:t>
      </w:r>
      <w:r>
        <w:rPr>
          <w:rStyle w:val="880"/>
          <w:color w:val="auto"/>
          <w:sz w:val="20"/>
          <w:szCs w:val="20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709" w:leader="none"/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6.3.1. В срок, установленный в п.4.2.2. Правил, на E-</w:t>
      </w:r>
      <w:r>
        <w:rPr>
          <w:rStyle w:val="880"/>
          <w:sz w:val="20"/>
          <w:szCs w:val="20"/>
        </w:rPr>
        <w:t xml:space="preserve">mail</w:t>
      </w:r>
      <w:r>
        <w:rPr>
          <w:rStyle w:val="880"/>
          <w:sz w:val="20"/>
          <w:szCs w:val="20"/>
        </w:rPr>
        <w:t xml:space="preserve"> (электронную почту) введенными Победителем при авторизации, поступает уведомление о присуждении Негарантированного Приза.</w:t>
      </w:r>
      <w:r>
        <w:rPr>
          <w:rStyle w:val="880"/>
          <w:sz w:val="20"/>
          <w:szCs w:val="20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709" w:leader="none"/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6.3.2. Перед вручением Негарантированного Приза, стоимостью свыше 4000 рублей Победитель обязан </w:t>
      </w:r>
      <w:r>
        <w:rPr>
          <w:sz w:val="20"/>
          <w:szCs w:val="20"/>
          <w:lang w:val="ru-RU"/>
        </w:rPr>
        <w:t xml:space="preserve">в период, установленный п. 4.2.3. Правил</w:t>
      </w:r>
      <w:r>
        <w:rPr>
          <w:rStyle w:val="880"/>
          <w:sz w:val="20"/>
          <w:szCs w:val="20"/>
        </w:rPr>
        <w:t xml:space="preserve">, направить на электронный адрес Организатора следующую информацию о себе в полном объеме: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spacing w:line="276" w:lineRule="auto"/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Фамилию, Имя, Отчество;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spacing w:line="276" w:lineRule="auto"/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адрес регистрации (место жительства) (с индексом) на территории РФ;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spacing w:line="276" w:lineRule="auto"/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контактный номер телефона;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spacing w:line="276" w:lineRule="auto"/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копии страниц своего паспорта гражданина РФ (разворот с фотографией, страница с информацией о последнем месте регистрации);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spacing w:line="276" w:lineRule="auto"/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копия свидетельства ИНН (при наличии);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tabs>
          <w:tab w:val="left" w:pos="851" w:leader="none"/>
          <w:tab w:val="left" w:pos="993" w:leader="none"/>
        </w:tabs>
        <w:rPr>
          <w:rStyle w:val="880"/>
          <w:sz w:val="20"/>
          <w:szCs w:val="20"/>
        </w:rPr>
      </w:pPr>
      <w:r>
        <w:rPr>
          <w:rStyle w:val="880"/>
          <w:sz w:val="20"/>
          <w:szCs w:val="20"/>
        </w:rPr>
        <w:t xml:space="preserve">копия СНИЛС.</w:t>
      </w:r>
      <w:r>
        <w:rPr>
          <w:rStyle w:val="880"/>
          <w:sz w:val="20"/>
          <w:szCs w:val="20"/>
        </w:rPr>
      </w:r>
    </w:p>
    <w:p>
      <w:pPr>
        <w:pStyle w:val="878"/>
        <w:numPr>
          <w:ilvl w:val="0"/>
          <w:numId w:val="18"/>
        </w:numPr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sz w:val="20"/>
          <w:szCs w:val="20"/>
        </w:rPr>
        <w:t xml:space="preserve">адрес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электронной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почты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0"/>
          <w:numId w:val="18"/>
        </w:numPr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номер счета для вручения Главного приза </w:t>
      </w:r>
      <w:r>
        <w:rPr>
          <w:sz w:val="20"/>
          <w:szCs w:val="20"/>
          <w:lang w:val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709" w:leader="none"/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6.3.3. Вручение Негарантированного Приза Победителю осуществляется при условии предоставления Участником акции информации, перечисленной в п. 6.3.2. настоящих Правил в срок до 15 дней, после получения письма от Организатора акции.</w:t>
      </w:r>
      <w:r>
        <w:rPr>
          <w:rStyle w:val="880"/>
          <w:sz w:val="20"/>
          <w:szCs w:val="20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709" w:leader="none"/>
          <w:tab w:val="left" w:pos="851" w:leader="none"/>
          <w:tab w:val="left" w:pos="917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6.3.4. </w:t>
      </w:r>
      <w:r>
        <w:rPr>
          <w:sz w:val="20"/>
          <w:szCs w:val="20"/>
        </w:rPr>
        <w:t xml:space="preserve">Вручение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Главного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осуществляется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путем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направления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Промокода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электронный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ящик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Победителя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указанного</w:t>
      </w:r>
      <w:r>
        <w:rPr>
          <w:sz w:val="20"/>
          <w:szCs w:val="20"/>
        </w:rPr>
        <w:t xml:space="preserve"> в </w:t>
      </w:r>
      <w:r>
        <w:rPr>
          <w:sz w:val="20"/>
          <w:szCs w:val="20"/>
        </w:rPr>
        <w:t xml:space="preserve">электронном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письме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Организатору</w:t>
      </w:r>
      <w:r>
        <w:rPr>
          <w:sz w:val="20"/>
          <w:szCs w:val="20"/>
        </w:rPr>
        <w:t xml:space="preserve">, в </w:t>
      </w:r>
      <w:r>
        <w:rPr>
          <w:sz w:val="20"/>
          <w:szCs w:val="20"/>
        </w:rPr>
        <w:t xml:space="preserve">соответствии</w:t>
      </w:r>
      <w:r>
        <w:rPr>
          <w:sz w:val="20"/>
          <w:szCs w:val="20"/>
        </w:rPr>
        <w:t xml:space="preserve"> с п.6.3.2. </w:t>
      </w:r>
      <w:r>
        <w:rPr>
          <w:sz w:val="20"/>
          <w:szCs w:val="20"/>
        </w:rPr>
        <w:t xml:space="preserve">Подтверждением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вручения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Приза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является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скрин</w:t>
      </w:r>
      <w:r>
        <w:rPr>
          <w:sz w:val="20"/>
          <w:szCs w:val="20"/>
          <w:lang w:val="ru-RU"/>
        </w:rPr>
        <w:t xml:space="preserve"> письма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отправленного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Организатором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Победителю</w:t>
      </w:r>
      <w:r>
        <w:rPr>
          <w:sz w:val="20"/>
          <w:szCs w:val="20"/>
        </w:rPr>
        <w:t xml:space="preserve">.</w:t>
      </w:r>
      <w:r>
        <w:rPr>
          <w:sz w:val="20"/>
          <w:szCs w:val="20"/>
          <w:lang w:val="ru-RU"/>
        </w:rPr>
      </w:r>
    </w:p>
    <w:p>
      <w:pPr>
        <w:ind w:firstLine="426"/>
        <w:jc w:val="both"/>
        <w:spacing w:after="0" w:line="240" w:lineRule="auto"/>
        <w:rPr>
          <w:rStyle w:val="880"/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 6.3.5. Вручение призов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п.п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. 1-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осуществляется путем направления Партнерами Приза курьерской или почтовой службой Победителю. Подтверждением вручения приза Победителю является скан/фото подписанного акта получения приза.</w:t>
      </w:r>
      <w:r>
        <w:rPr>
          <w:rStyle w:val="880"/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17" w:leader="none"/>
          <w:tab w:val="left" w:pos="993" w:leader="none"/>
        </w:tabs>
        <w:rPr>
          <w:rStyle w:val="88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6.4. Негарантированный Приз не вручается по следующим причинам:</w:t>
      </w:r>
      <w:r>
        <w:rPr>
          <w:rStyle w:val="880"/>
          <w:sz w:val="20"/>
          <w:szCs w:val="20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6.4.1.  Победитель отказался от Приза.</w:t>
      </w:r>
      <w:r>
        <w:rPr>
          <w:sz w:val="20"/>
          <w:szCs w:val="20"/>
          <w:lang w:val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6.4.2. Победитель не предоставил полностью или частично достоверные сведения, необходимые для вручения Приза. </w:t>
      </w:r>
      <w:r>
        <w:rPr>
          <w:sz w:val="20"/>
          <w:szCs w:val="20"/>
          <w:lang w:val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6.4.3. Победитель не выполнил какие-либо действия, необходимые для получения Приза и предусмотренные настоящими Правилами, либо совершил их с нарушением установленного срока.</w:t>
      </w:r>
      <w:r>
        <w:rPr>
          <w:sz w:val="20"/>
          <w:szCs w:val="20"/>
          <w:lang w:val="ru-RU"/>
        </w:rPr>
      </w:r>
    </w:p>
    <w:p>
      <w:pPr>
        <w:pStyle w:val="878"/>
        <w:ind w:left="0" w:firstLine="426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6.4.4.  </w:t>
      </w:r>
      <w:bookmarkStart w:id="39" w:name="_Hlk102133509"/>
      <w:r>
        <w:rPr>
          <w:sz w:val="20"/>
          <w:szCs w:val="20"/>
          <w:lang w:val="ru-RU"/>
        </w:rPr>
        <w:t xml:space="preserve">В случае невозможности связаться с </w:t>
      </w:r>
      <w:r>
        <w:rPr>
          <w:rStyle w:val="880"/>
          <w:sz w:val="20"/>
          <w:szCs w:val="20"/>
        </w:rPr>
        <w:t xml:space="preserve">Победителем</w:t>
      </w:r>
      <w:r>
        <w:rPr>
          <w:sz w:val="20"/>
          <w:szCs w:val="20"/>
          <w:lang w:val="ru-RU"/>
        </w:rPr>
        <w:t xml:space="preserve"> в течение 15 дней, приз остается у Партнеров и считается невостребованным.</w:t>
      </w:r>
      <w:bookmarkEnd w:id="38"/>
      <w:r/>
      <w:bookmarkEnd w:id="39"/>
      <w:r/>
      <w:r>
        <w:rPr>
          <w:sz w:val="20"/>
          <w:szCs w:val="20"/>
          <w:lang w:val="ru-RU"/>
        </w:rPr>
      </w:r>
    </w:p>
    <w:p>
      <w:pPr>
        <w:ind w:firstLine="426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6.5. В случае наступления форс-мажорных обстоятельств, вызванных природными явлениями, военными действиями и прочими обстоятельствами, независящими от Партнеров, Организатора, Негарантированный Приз не выдается, не подлежит замене и денежной компенсации.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6.6. В случае невручения Негарантированного Приза по указанным в п. 6.4. Правил причинам, приз остается у Организатора и считается невостребованным.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jc w:val="both"/>
        <w:spacing w:after="0"/>
        <w:tabs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0"/>
          <w:numId w:val="12"/>
        </w:numPr>
        <w:ind w:left="0" w:firstLine="567"/>
        <w:jc w:val="both"/>
        <w:spacing w:after="0"/>
        <w:rPr>
          <w:rFonts w:ascii="Times New Roman" w:hAnsi="Times New Roman" w:eastAsia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0" w:name="_Ref419429639"/>
      <w:r>
        <w:rPr>
          <w:rFonts w:ascii="Times New Roman" w:hAnsi="Times New Roman" w:cs="Times New Roman"/>
          <w:b/>
          <w:bCs/>
          <w:sz w:val="20"/>
          <w:szCs w:val="20"/>
        </w:rPr>
        <w:t xml:space="preserve">И</w:t>
      </w:r>
      <w:bookmarkStart w:id="41" w:name="_Ref426361240"/>
      <w:r/>
      <w:bookmarkEnd w:id="40"/>
      <w:r>
        <w:rPr>
          <w:rFonts w:ascii="Times New Roman" w:hAnsi="Times New Roman" w:cs="Times New Roman"/>
          <w:b/>
          <w:bCs/>
          <w:sz w:val="20"/>
          <w:szCs w:val="20"/>
        </w:rPr>
        <w:t xml:space="preserve">нформирование Участнико</w:t>
      </w:r>
      <w:bookmarkEnd w:id="41"/>
      <w:r>
        <w:rPr>
          <w:rFonts w:ascii="Times New Roman" w:hAnsi="Times New Roman" w:cs="Times New Roman"/>
          <w:b/>
          <w:bCs/>
          <w:sz w:val="20"/>
          <w:szCs w:val="20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</w:p>
    <w:p>
      <w:pPr>
        <w:pStyle w:val="872"/>
        <w:numPr>
          <w:ilvl w:val="1"/>
          <w:numId w:val="12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18"/>
          <w:szCs w:val="20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/>
      <w:bookmarkStart w:id="42" w:name="_Ref462324363"/>
      <w:r>
        <w:rPr>
          <w:rFonts w:ascii="Times New Roman" w:hAnsi="Times New Roman" w:cs="Times New Roman"/>
          <w:sz w:val="20"/>
          <w:szCs w:val="20"/>
        </w:rPr>
        <w:t xml:space="preserve">Официальные правила Акции в полном объеме для открытого доступа размещаются на </w:t>
      </w:r>
      <w:bookmarkEnd w:id="42"/>
      <w:r>
        <w:rPr>
          <w:rFonts w:ascii="Times New Roman" w:hAnsi="Times New Roman" w:cs="Times New Roman"/>
          <w:sz w:val="20"/>
          <w:szCs w:val="20"/>
        </w:rPr>
        <w:t xml:space="preserve">Сайте Акции  </w:t>
      </w:r>
      <w:hyperlink r:id="rId11" w:tooltip="https://heroleague.ru/rusprod" w:history="1">
        <w:r>
          <w:rPr>
            <w:rStyle w:val="871"/>
            <w:rFonts w:ascii="Times New Roman" w:hAnsi="Times New Roman" w:cs="Times New Roman"/>
            <w:sz w:val="20"/>
          </w:rPr>
          <w:t xml:space="preserve">https://heroleague.ru/rusprod</w:t>
        </w:r>
      </w:hyperlink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0"/>
        </w:rPr>
      </w:r>
    </w:p>
    <w:p>
      <w:pPr>
        <w:pStyle w:val="872"/>
        <w:numPr>
          <w:ilvl w:val="1"/>
          <w:numId w:val="12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Информирование Участников об изменении Правил, об отмене Акции или об иных существенных событиях, связанных с проведением Акции, производится через Сайт Акции </w:t>
      </w:r>
      <w:hyperlink r:id="rId12" w:tooltip="https://heroleague.ru/rusprod" w:history="1">
        <w:r>
          <w:rPr>
            <w:rStyle w:val="871"/>
            <w:rFonts w:ascii="Times New Roman" w:hAnsi="Times New Roman" w:cs="Times New Roman"/>
            <w:sz w:val="20"/>
            <w:szCs w:val="20"/>
          </w:rPr>
          <w:t xml:space="preserve">https://heroleague.ru/rusprod</w:t>
        </w:r>
      </w:hyperlink>
      <w:r/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872"/>
        <w:numPr>
          <w:ilvl w:val="1"/>
          <w:numId w:val="12"/>
        </w:numPr>
        <w:jc w:val="both"/>
        <w:spacing w:after="0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Ссылка на Правила Акции</w:t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ins w:id="15" w:author="Гульнора Мякишева" w:date="2025-04-22T14:56:22Z" oouserid="272170706">
        <w:r>
          <w:rPr>
            <w:rFonts w:ascii="Times New Roman" w:hAnsi="Times New Roman" w:cs="Times New Roman"/>
            <w:sz w:val="20"/>
            <w:szCs w:val="20"/>
          </w:rPr>
          <w:t xml:space="preserve">https://disk.yandex.ru/i/-2c8TElrHsxQPw</w:t>
        </w:r>
      </w:ins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both"/>
        <w:spacing w:after="0"/>
        <w:rPr>
          <w:rStyle w:val="879"/>
          <w:rFonts w:ascii="Times New Roman" w:hAnsi="Times New Roman" w:eastAsia="Times New Roman" w:cs="Times New Roman"/>
          <w:sz w:val="20"/>
          <w:szCs w:val="20"/>
        </w:rPr>
        <w:pBdr>
          <w:top w:val="none" w:color="000000" w:sz="4" w:space="0"/>
          <w:left w:val="none" w:color="000000" w:sz="4" w:space="1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Style w:val="879"/>
          <w:rFonts w:ascii="Times New Roman" w:hAnsi="Times New Roman" w:eastAsia="Times New Roman" w:cs="Times New Roman"/>
          <w:sz w:val="20"/>
          <w:szCs w:val="20"/>
        </w:rPr>
      </w:r>
    </w:p>
    <w:p>
      <w:pPr>
        <w:pStyle w:val="877"/>
        <w:numPr>
          <w:ilvl w:val="0"/>
          <w:numId w:val="12"/>
        </w:numPr>
        <w:ind w:left="0" w:firstLine="567"/>
        <w:jc w:val="both"/>
        <w:spacing w:after="0"/>
        <w:rPr>
          <w:rFonts w:ascii="Times New Roman" w:hAnsi="Times New Roman" w:eastAsia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3" w:name="_Ref418643282"/>
      <w:r>
        <w:rPr>
          <w:rFonts w:ascii="Times New Roman" w:hAnsi="Times New Roman" w:cs="Times New Roman"/>
          <w:b/>
          <w:bCs/>
          <w:sz w:val="20"/>
          <w:szCs w:val="20"/>
        </w:rPr>
        <w:t xml:space="preserve">Способ заключения договора между Организатором и Участником</w:t>
      </w:r>
      <w:bookmarkEnd w:id="43"/>
      <w:r/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</w:p>
    <w:p>
      <w:pPr>
        <w:pStyle w:val="872"/>
        <w:numPr>
          <w:ilvl w:val="1"/>
          <w:numId w:val="12"/>
        </w:numPr>
        <w:ind w:left="0" w:firstLine="567"/>
        <w:jc w:val="both"/>
        <w:spacing w:after="0"/>
        <w:rPr>
          <w:rStyle w:val="879"/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79"/>
          <w:rFonts w:ascii="Times New Roman" w:hAnsi="Times New Roman" w:cs="Times New Roman"/>
          <w:sz w:val="20"/>
          <w:szCs w:val="20"/>
        </w:rPr>
        <w:t xml:space="preserve">Договор на участие в Акции между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Организатором</w:t>
      </w:r>
      <w:r>
        <w:rPr>
          <w:rStyle w:val="879"/>
          <w:rFonts w:ascii="Times New Roman" w:hAnsi="Times New Roman" w:cs="Times New Roman"/>
          <w:sz w:val="20"/>
          <w:szCs w:val="20"/>
        </w:rPr>
        <w:t xml:space="preserve"> и Участником является для последнего безвозмездным, заключается путём присоединения Участника к условиям, содержащимся в тексте настоящих Правил, следующим способом:</w:t>
      </w:r>
      <w:r>
        <w:rPr>
          <w:rStyle w:val="879"/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Заключение указанного договора производится путем направления публичной оферты (предложения)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Организатором </w:t>
      </w:r>
      <w:r>
        <w:rPr>
          <w:rFonts w:ascii="Times New Roman" w:hAnsi="Times New Roman" w:cs="Times New Roman"/>
          <w:sz w:val="20"/>
          <w:szCs w:val="20"/>
        </w:rPr>
        <w:t xml:space="preserve">посредством публикации настоящих Правил в порядке, установленном в ст. </w:t>
      </w:r>
      <w:hyperlink w:tooltip="#Ref4623243631" w:anchor="Ref4623243631" w:history="1">
        <w:r>
          <w:rPr>
            <w:rFonts w:ascii="Times New Roman" w:hAnsi="Times New Roman" w:cs="Times New Roman"/>
            <w:sz w:val="20"/>
            <w:szCs w:val="20"/>
          </w:rPr>
          <w:t xml:space="preserve">7.1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Правил, и принятия оферты (акцепт) лицом, соответствующим требованиям, установленным в п. 2.</w:t>
      </w:r>
      <w:hyperlink w:tooltip="#Ref4623224062" w:anchor="Ref4623224062" w:history="1">
        <w:r>
          <w:rPr>
            <w:rFonts w:ascii="Times New Roman" w:hAnsi="Times New Roman" w:cs="Times New Roman"/>
            <w:sz w:val="20"/>
            <w:szCs w:val="20"/>
          </w:rPr>
          <w:t xml:space="preserve">8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настоящих Правил, путем совершения действий, установленных в п. </w:t>
      </w:r>
      <w:hyperlink w:tooltip="#Ref4206704843" w:anchor="Ref4206704843" w:history="1">
        <w:r>
          <w:rPr>
            <w:rFonts w:ascii="Times New Roman" w:hAnsi="Times New Roman" w:cs="Times New Roman"/>
            <w:sz w:val="20"/>
            <w:szCs w:val="20"/>
          </w:rPr>
          <w:t xml:space="preserve">5.1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настоящих Правил.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Договор между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Организатором</w:t>
      </w:r>
      <w:r>
        <w:rPr>
          <w:rFonts w:ascii="Times New Roman" w:hAnsi="Times New Roman" w:cs="Times New Roman"/>
          <w:sz w:val="20"/>
          <w:szCs w:val="20"/>
        </w:rPr>
        <w:t xml:space="preserve"> и Участником считается заключенным в момент регистрации </w:t>
      </w:r>
      <w:r>
        <w:rPr>
          <w:rFonts w:ascii="Times New Roman" w:hAnsi="Times New Roman" w:cs="Times New Roman"/>
          <w:sz w:val="20"/>
          <w:szCs w:val="20"/>
        </w:rPr>
        <w:t xml:space="preserve">Промокода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Факт регистрации Участником </w:t>
      </w:r>
      <w:r>
        <w:rPr>
          <w:rFonts w:ascii="Times New Roman" w:hAnsi="Times New Roman" w:cs="Times New Roman"/>
          <w:sz w:val="20"/>
          <w:szCs w:val="20"/>
        </w:rPr>
        <w:t xml:space="preserve">Промокода</w:t>
      </w:r>
      <w:r>
        <w:rPr>
          <w:rFonts w:ascii="Times New Roman" w:hAnsi="Times New Roman" w:cs="Times New Roman"/>
          <w:sz w:val="20"/>
          <w:szCs w:val="20"/>
        </w:rPr>
        <w:t xml:space="preserve"> на Сайте Акции подразумевает, что: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2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Участник ознакомлен с настоящими Правилами и согласен с ними.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2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Участник предоставляет своё согласие на обработку его персональных данных на условиях, установленных настоящими Правилами и их предоставление третьим лицам, для исполнения Организатором обязательств в рамках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2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Участник согласен на получение по сетям электросвязи от 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Организатора</w:t>
      </w:r>
      <w:r>
        <w:rPr>
          <w:rFonts w:ascii="Times New Roman" w:hAnsi="Times New Roman" w:cs="Times New Roman"/>
          <w:sz w:val="20"/>
          <w:szCs w:val="20"/>
        </w:rPr>
        <w:t xml:space="preserve"> информации об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0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Изменение Правил и досрочное завершение Акции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7"/>
        <w:numPr>
          <w:ilvl w:val="1"/>
          <w:numId w:val="11"/>
        </w:numPr>
        <w:ind w:left="0" w:firstLine="567"/>
        <w:jc w:val="both"/>
        <w:spacing w:after="0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Организатор, имеет право отменить, досрочно завершить Акцию или изменить настоящие Правила в случае возникновения каких-либо технических проблем, негативного воздействия на Сайты вредоносных компьютерных программ (вирусов) или возникновения иных сбоев в</w:t>
      </w:r>
      <w:r>
        <w:rPr>
          <w:rFonts w:ascii="Times New Roman" w:hAnsi="Times New Roman" w:cs="Times New Roman"/>
          <w:sz w:val="20"/>
          <w:szCs w:val="20"/>
        </w:rPr>
        <w:t xml:space="preserve"> работе Сайтов, препятствующих его проведению, а равно -  при возникновении форс-мажорных или других обстоятельств, делающих проведение Акции невозможным, невыполнимым, нецелесообразным, или по любым иным причинам, в т.ч. по своему совместному усмотрению.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1"/>
        </w:numPr>
        <w:ind w:left="0" w:firstLine="567"/>
        <w:jc w:val="both"/>
        <w:spacing w:after="0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rFonts w:ascii="Times New Roman" w:hAnsi="Times New Roman" w:cs="Times New Roman"/>
          <w:sz w:val="20"/>
          <w:szCs w:val="20"/>
        </w:rPr>
        <w:t xml:space="preserve">Организатор</w:t>
      </w:r>
      <w:r>
        <w:rPr>
          <w:rFonts w:ascii="Times New Roman" w:hAnsi="Times New Roman" w:cs="Times New Roman"/>
          <w:sz w:val="20"/>
          <w:szCs w:val="20"/>
        </w:rPr>
        <w:t xml:space="preserve"> информирует Участников об изменении Правил или отмене Акции в порядке, установленном в ст. </w:t>
      </w:r>
      <w:hyperlink w:tooltip="#Ref4194296391" w:anchor="Ref4194296391" w:history="1">
        <w:r>
          <w:rPr>
            <w:rFonts w:ascii="Times New Roman" w:hAnsi="Times New Roman" w:cs="Times New Roman"/>
            <w:sz w:val="20"/>
            <w:szCs w:val="20"/>
          </w:rPr>
          <w:t xml:space="preserve">7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Правил.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ind w:left="0" w:firstLine="567"/>
        <w:jc w:val="both"/>
        <w:spacing w:after="0"/>
        <w:tabs>
          <w:tab w:val="left" w:pos="851" w:leader="none"/>
        </w:tabs>
        <w:rPr>
          <w:rStyle w:val="879"/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Style w:val="879"/>
          <w:rFonts w:ascii="Times New Roman" w:hAnsi="Times New Roman" w:eastAsia="Times New Roman" w:cs="Times New Roman"/>
          <w:sz w:val="20"/>
          <w:szCs w:val="20"/>
        </w:rPr>
      </w:r>
    </w:p>
    <w:p>
      <w:pPr>
        <w:pStyle w:val="877"/>
        <w:numPr>
          <w:ilvl w:val="0"/>
          <w:numId w:val="12"/>
        </w:numPr>
        <w:ind w:left="0" w:firstLine="567"/>
        <w:jc w:val="both"/>
        <w:spacing w:after="0"/>
        <w:rPr>
          <w:rFonts w:ascii="Times New Roman" w:hAnsi="Times New Roman" w:eastAsia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4" w:name="_Ref418642409"/>
      <w:r>
        <w:rPr>
          <w:rFonts w:ascii="Times New Roman" w:hAnsi="Times New Roman" w:cs="Times New Roman"/>
          <w:b/>
          <w:bCs/>
          <w:sz w:val="20"/>
          <w:szCs w:val="20"/>
        </w:rPr>
        <w:t xml:space="preserve">Порядок обработки персональных данных Участников</w:t>
      </w:r>
      <w:bookmarkEnd w:id="44"/>
      <w:r/>
      <w:r>
        <w:rPr>
          <w:rFonts w:ascii="Times New Roman" w:hAnsi="Times New Roman" w:eastAsia="Times New Roman" w:cs="Times New Roman"/>
          <w:b/>
          <w:bCs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Выполняя действия, указанные в пункте 5.1 настоящих Правил, Участник (далее — субъект персональных данных) осознает, что с целью проведения Акции его персональные данные будут обрабатываться Организатором Акции и Партером-1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Организатор и Партнер-</w:t>
      </w:r>
      <w:r>
        <w:rPr>
          <w:rFonts w:ascii="Times New Roman" w:hAnsi="Times New Roman" w:cs="Times New Roman"/>
          <w:sz w:val="20"/>
          <w:szCs w:val="20"/>
        </w:rPr>
        <w:t xml:space="preserve">1 являются самостоятельными операторами персональных данных, которые они обрабатывают в связи с заключением, исполнением, изменением и прекращением договора (настоящих Правил), и самостоятельно отвечают за соблюдение законодательства о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Цели обработки (</w:t>
      </w:r>
      <w:r>
        <w:rPr>
          <w:rFonts w:ascii="Times New Roman" w:hAnsi="Times New Roman" w:cs="Times New Roman"/>
          <w:sz w:val="20"/>
          <w:szCs w:val="20"/>
        </w:rPr>
        <w:t xml:space="preserve">в том числе смешанной: автоматизированной и неавтоматизированной)</w:t>
      </w:r>
      <w:r>
        <w:rPr>
          <w:rFonts w:ascii="Times New Roman" w:hAnsi="Times New Roman" w:cs="Times New Roman"/>
          <w:sz w:val="20"/>
          <w:szCs w:val="20"/>
        </w:rPr>
        <w:t xml:space="preserve"> персональных данных: 1) проведение Акции в   соответствии с  настоящими Правилами и действующим законодательством Российской Федерации; 2) исполнение Организатором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обязанностей налогового агента; 3) использование данных для отправки писем и сообщений от Организатора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или уполномоченных им лиц по сетям электросвязи в рамках Акции.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Перечень персональных данных, которые предоставляются </w:t>
      </w:r>
      <w:r>
        <w:rPr>
          <w:rFonts w:ascii="Times New Roman" w:hAnsi="Times New Roman" w:cs="Times New Roman"/>
          <w:sz w:val="20"/>
          <w:szCs w:val="20"/>
        </w:rPr>
        <w:t xml:space="preserve">Участником (Победителем) и обрабатываются Организатором, Патнером-1, ограничивается сведениями о фамилии, имени и отчестве, об адресе электронной почты, а также сведениями, которые сообщит о себе Участник (Победитель) в соответствии с настоящими Правилами.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Перечень действий с предоставляемыми Участниками (Победителями) перс</w:t>
      </w:r>
      <w:r>
        <w:rPr>
          <w:rFonts w:ascii="Times New Roman" w:hAnsi="Times New Roman" w:cs="Times New Roman"/>
          <w:sz w:val="20"/>
          <w:szCs w:val="20"/>
        </w:rPr>
        <w:t xml:space="preserve">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В целях исполнения условий Акции, Организатор передает Партнеру-1 </w:t>
      </w:r>
      <w:r>
        <w:rPr>
          <w:rFonts w:ascii="Times New Roman" w:hAnsi="Times New Roman" w:cs="Times New Roman"/>
          <w:sz w:val="20"/>
          <w:szCs w:val="20"/>
        </w:rPr>
        <w:t xml:space="preserve">промокоды</w:t>
      </w:r>
      <w:r>
        <w:rPr>
          <w:rFonts w:ascii="Times New Roman" w:hAnsi="Times New Roman" w:cs="Times New Roman"/>
          <w:sz w:val="20"/>
          <w:szCs w:val="20"/>
        </w:rPr>
        <w:t xml:space="preserve"> для определения Победителей Акции. Организатор также передает Партнеру-1 персональные данные Участников (ФИО, номер телефона и адрес электронной почты), которые были признаны Победителями Акции, для совершения коммуникации с целью вручения Призов.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В целях исполнения условий Акции, Организатор </w:t>
      </w:r>
      <w:bookmarkStart w:id="45" w:name="_Hlk195614376"/>
      <w:r>
        <w:rPr>
          <w:rFonts w:ascii="Times New Roman" w:hAnsi="Times New Roman" w:cs="Times New Roman"/>
          <w:sz w:val="20"/>
          <w:szCs w:val="20"/>
        </w:rPr>
        <w:t xml:space="preserve">публикует списки</w:t>
      </w:r>
      <w:r>
        <w:rPr>
          <w:rFonts w:ascii="Times New Roman" w:hAnsi="Times New Roman" w:cs="Times New Roman"/>
          <w:sz w:val="20"/>
          <w:szCs w:val="20"/>
        </w:rPr>
        <w:t xml:space="preserve"> с </w:t>
      </w:r>
      <w:r>
        <w:rPr>
          <w:rFonts w:ascii="Times New Roman" w:hAnsi="Times New Roman" w:cs="Times New Roman"/>
          <w:sz w:val="20"/>
          <w:szCs w:val="20"/>
        </w:rPr>
        <w:t xml:space="preserve">замаскированны</w:t>
      </w:r>
      <w:r>
        <w:rPr>
          <w:rFonts w:ascii="Times New Roman" w:hAnsi="Times New Roman" w:cs="Times New Roman"/>
          <w:sz w:val="20"/>
          <w:szCs w:val="20"/>
        </w:rPr>
        <w:t xml:space="preserve">ми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45"/>
      <w:r>
        <w:rPr>
          <w:rFonts w:ascii="Times New Roman" w:hAnsi="Times New Roman" w:cs="Times New Roman"/>
          <w:sz w:val="20"/>
          <w:szCs w:val="20"/>
        </w:rPr>
        <w:t xml:space="preserve">персональны</w:t>
      </w:r>
      <w:r>
        <w:rPr>
          <w:rFonts w:ascii="Times New Roman" w:hAnsi="Times New Roman" w:cs="Times New Roman"/>
          <w:sz w:val="20"/>
          <w:szCs w:val="20"/>
        </w:rPr>
        <w:t xml:space="preserve">ми</w:t>
      </w:r>
      <w:r>
        <w:rPr>
          <w:rFonts w:ascii="Times New Roman" w:hAnsi="Times New Roman" w:cs="Times New Roman"/>
          <w:sz w:val="20"/>
          <w:szCs w:val="20"/>
        </w:rPr>
        <w:t xml:space="preserve"> данны</w:t>
      </w:r>
      <w:r>
        <w:rPr>
          <w:rFonts w:ascii="Times New Roman" w:hAnsi="Times New Roman" w:cs="Times New Roman"/>
          <w:sz w:val="20"/>
          <w:szCs w:val="20"/>
        </w:rPr>
        <w:t xml:space="preserve">ми</w:t>
      </w:r>
      <w:r>
        <w:rPr>
          <w:rFonts w:ascii="Times New Roman" w:hAnsi="Times New Roman" w:cs="Times New Roman"/>
          <w:sz w:val="20"/>
          <w:szCs w:val="20"/>
        </w:rPr>
        <w:t xml:space="preserve"> победителей (фамилия, имя и адрес электронной почты) на сайте Организатора в соответствии с п. 6.3 настоящих Правил.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Организатор осуществляет обработку персональных данных Участников (Победителя) в строгом соответствии с принципами и правилами</w:t>
      </w:r>
      <w:r>
        <w:rPr>
          <w:rFonts w:ascii="Times New Roman" w:hAnsi="Times New Roman" w:cs="Times New Roman"/>
          <w:sz w:val="20"/>
          <w:szCs w:val="20"/>
        </w:rPr>
        <w:t xml:space="preserve">, установленными Федеральным законом от 27.07.2006 № 152-ФЗ «О персональных данных», включая соблюдение конфиденциальности и обеспечения безопасности персональных данных при их обработке, включая требования к защите, установленные ст. 19 названного Закона.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numPr>
          <w:ilvl w:val="1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Организатор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организует обработку персональных данных Участников в срок проведения Акции. В течение 30-ти дней после окончания Акции, все персональные дан</w:t>
      </w:r>
      <w:r>
        <w:rPr>
          <w:rFonts w:ascii="Times New Roman" w:hAnsi="Times New Roman" w:cs="Times New Roman"/>
          <w:sz w:val="20"/>
          <w:szCs w:val="20"/>
        </w:rPr>
        <w:t xml:space="preserve">ные Участников, находящиеся в распоряжении Организатора, подлежат уничтожению, за исключением: 1) документов и сообщений, поступивших от Победителей, которые хранятся в течение 5-ти лет, 2) материалов, созданных и опубликованных в ходе проведения Акции, 3)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персональных данных, которые используются для рассылок по каналам электросвязи, которые хранятся и используются в течение 5-ти лет.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ind w:left="0" w:firstLine="567"/>
        <w:jc w:val="both"/>
        <w:spacing w:after="0"/>
        <w:tabs>
          <w:tab w:val="left" w:pos="1134" w:leader="none"/>
        </w:tabs>
        <w:rPr>
          <w:rStyle w:val="879"/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Style w:val="879"/>
          <w:rFonts w:ascii="Times New Roman" w:hAnsi="Times New Roman" w:eastAsia="Times New Roman" w:cs="Times New Roman"/>
          <w:sz w:val="20"/>
          <w:szCs w:val="20"/>
        </w:rPr>
      </w:r>
    </w:p>
    <w:p>
      <w:pPr>
        <w:pStyle w:val="877"/>
        <w:numPr>
          <w:ilvl w:val="0"/>
          <w:numId w:val="12"/>
        </w:numPr>
        <w:ind w:left="0" w:firstLine="567"/>
        <w:jc w:val="both"/>
        <w:spacing w:after="0"/>
        <w:rPr>
          <w:rFonts w:ascii="Times New Roman" w:hAnsi="Times New Roman" w:cs="Times New Roman"/>
          <w:b/>
          <w:bCs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Дополнительные условия:</w:t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8"/>
        <w:numPr>
          <w:ilvl w:val="1"/>
          <w:numId w:val="11"/>
        </w:numPr>
        <w:ind w:left="0" w:firstLine="567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46" w:name="_Ref401844263"/>
      <w:r>
        <w:rPr>
          <w:rStyle w:val="880"/>
          <w:sz w:val="20"/>
          <w:szCs w:val="20"/>
        </w:rPr>
        <w:t xml:space="preserve">Организатор имеет право исключить из числа Участников (Победителей) в одностороннем порядке и без объяснения причин:</w:t>
      </w:r>
      <w:bookmarkEnd w:id="46"/>
      <w:r/>
      <w:r>
        <w:rPr>
          <w:sz w:val="20"/>
          <w:szCs w:val="20"/>
          <w:lang w:val="ru-RU"/>
        </w:rPr>
      </w:r>
    </w:p>
    <w:p>
      <w:pPr>
        <w:pStyle w:val="878"/>
        <w:numPr>
          <w:ilvl w:val="2"/>
          <w:numId w:val="11"/>
        </w:numPr>
        <w:ind w:left="0" w:firstLine="567"/>
        <w:jc w:val="both"/>
        <w:spacing w:line="276" w:lineRule="auto"/>
        <w:tabs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Лиц, не соответствующих требованиям, предусмотренным п. 2.</w:t>
      </w:r>
      <w:hyperlink w:tooltip="#Ref4623224063" w:anchor="Ref4623224063" w:history="1">
        <w:r>
          <w:rPr>
            <w:rStyle w:val="880"/>
            <w:sz w:val="20"/>
            <w:szCs w:val="20"/>
          </w:rPr>
          <w:t xml:space="preserve">8</w:t>
        </w:r>
      </w:hyperlink>
      <w:r>
        <w:rPr>
          <w:rStyle w:val="880"/>
          <w:sz w:val="20"/>
          <w:szCs w:val="20"/>
        </w:rPr>
        <w:t xml:space="preserve"> Правил.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2"/>
          <w:numId w:val="11"/>
        </w:numPr>
        <w:ind w:left="0" w:firstLine="567"/>
        <w:jc w:val="both"/>
        <w:spacing w:line="276" w:lineRule="auto"/>
        <w:tabs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Лиц, не прошедших процедуру подтверждения </w:t>
      </w:r>
      <w:r>
        <w:rPr>
          <w:rStyle w:val="880"/>
          <w:sz w:val="20"/>
          <w:szCs w:val="20"/>
        </w:rPr>
        <w:t xml:space="preserve">Промокодов</w:t>
      </w:r>
      <w:r>
        <w:rPr>
          <w:rStyle w:val="880"/>
          <w:sz w:val="20"/>
          <w:szCs w:val="20"/>
        </w:rPr>
        <w:t xml:space="preserve"> в порядке, установленном в п. 11.1 Правил.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2"/>
          <w:numId w:val="11"/>
        </w:numPr>
        <w:ind w:left="0" w:firstLine="567"/>
        <w:jc w:val="both"/>
        <w:spacing w:line="276" w:lineRule="auto"/>
        <w:tabs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Лиц, которые подделывают </w:t>
      </w:r>
      <w:r>
        <w:rPr>
          <w:rStyle w:val="880"/>
          <w:sz w:val="20"/>
          <w:szCs w:val="20"/>
        </w:rPr>
        <w:t xml:space="preserve">Промокоды</w:t>
      </w:r>
      <w:r>
        <w:rPr>
          <w:rStyle w:val="880"/>
          <w:sz w:val="20"/>
          <w:szCs w:val="20"/>
        </w:rPr>
        <w:t xml:space="preserve">.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2"/>
          <w:numId w:val="11"/>
        </w:numPr>
        <w:ind w:left="0" w:firstLine="567"/>
        <w:jc w:val="both"/>
        <w:spacing w:line="276" w:lineRule="auto"/>
        <w:tabs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Лиц, которые действуют деструктивным образом, досаждают, оскорбляют, угрожают или причиняют беспокойство другим Участникам Акции или представителям Партнеров, Организатора.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2"/>
          <w:numId w:val="11"/>
        </w:numPr>
        <w:ind w:left="0" w:firstLine="567"/>
        <w:jc w:val="both"/>
        <w:spacing w:line="276" w:lineRule="auto"/>
        <w:tabs>
          <w:tab w:val="left" w:pos="1134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Лиц, нарушивших иные положения настоящих Правил.</w:t>
      </w:r>
      <w:r>
        <w:rPr>
          <w:sz w:val="20"/>
          <w:szCs w:val="20"/>
          <w:lang w:val="ru-RU"/>
        </w:rPr>
      </w:r>
    </w:p>
    <w:p>
      <w:pPr>
        <w:pStyle w:val="878"/>
        <w:numPr>
          <w:ilvl w:val="1"/>
          <w:numId w:val="11"/>
        </w:numPr>
        <w:ind w:left="0" w:firstLine="567"/>
        <w:jc w:val="both"/>
        <w:spacing w:line="276" w:lineRule="auto"/>
        <w:tabs>
          <w:tab w:val="left" w:pos="851" w:leader="none"/>
          <w:tab w:val="left" w:pos="993" w:leader="none"/>
        </w:tabs>
        <w:rPr>
          <w:sz w:val="20"/>
          <w:szCs w:val="2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880"/>
          <w:sz w:val="20"/>
          <w:szCs w:val="20"/>
        </w:rPr>
        <w:t xml:space="preserve"> Организатор не вступает в какие-либо переговоры с лицами, отстранёнными от участия в Акции.</w:t>
      </w:r>
      <w:r>
        <w:rPr>
          <w:sz w:val="20"/>
          <w:szCs w:val="20"/>
          <w:lang w:val="ru-RU"/>
        </w:rPr>
      </w:r>
    </w:p>
    <w:p>
      <w:pPr>
        <w:pStyle w:val="877"/>
        <w:ind w:left="0" w:firstLine="567"/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11.3. Если по какой-либо причине Акция не может 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</w:t>
      </w:r>
      <w:r>
        <w:rPr>
          <w:rFonts w:ascii="Times New Roman" w:hAnsi="Times New Roman" w:cs="Times New Roman"/>
          <w:sz w:val="20"/>
          <w:szCs w:val="20"/>
        </w:rPr>
        <w:t xml:space="preserve"> несанкционированным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проведение Акции, Организатор</w:t>
      </w:r>
      <w:r>
        <w:rPr>
          <w:rStyle w:val="880"/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может на свое единоличное усмотрение аннулировать, прекратить, изменить или временно прекратить проведение Акции, или же признать недействительными любые затронутые Заявки на участие.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ind w:left="0" w:firstLine="567"/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11.4. В целях противодействия недобросовестному использованию </w:t>
      </w:r>
      <w:r>
        <w:rPr>
          <w:rFonts w:ascii="Times New Roman" w:hAnsi="Times New Roman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cs="Times New Roman"/>
          <w:sz w:val="20"/>
          <w:szCs w:val="20"/>
        </w:rPr>
        <w:t xml:space="preserve"> и/или злоупотреблениям при использовании </w:t>
      </w:r>
      <w:r>
        <w:rPr>
          <w:rFonts w:ascii="Times New Roman" w:hAnsi="Times New Roman" w:cs="Times New Roman"/>
          <w:sz w:val="20"/>
          <w:szCs w:val="20"/>
        </w:rPr>
        <w:t xml:space="preserve">Промокодов</w:t>
      </w:r>
      <w:r>
        <w:rPr>
          <w:rFonts w:ascii="Times New Roman" w:hAnsi="Times New Roman" w:cs="Times New Roman"/>
          <w:sz w:val="20"/>
          <w:szCs w:val="20"/>
        </w:rPr>
        <w:t xml:space="preserve">, Партнер-1 оставляет за собой право применять иные, прямо не указанные в настоящих Условиях, способы проверки того, что </w:t>
      </w:r>
      <w:r>
        <w:rPr>
          <w:rFonts w:ascii="Times New Roman" w:hAnsi="Times New Roman" w:cs="Times New Roman"/>
          <w:sz w:val="20"/>
          <w:szCs w:val="20"/>
        </w:rPr>
        <w:t xml:space="preserve">У</w:t>
      </w:r>
      <w:r>
        <w:rPr>
          <w:rFonts w:ascii="Times New Roman" w:hAnsi="Times New Roman" w:cs="Times New Roman"/>
          <w:sz w:val="20"/>
          <w:szCs w:val="20"/>
        </w:rPr>
        <w:t xml:space="preserve">частник </w:t>
      </w:r>
      <w:r>
        <w:rPr>
          <w:rFonts w:ascii="Times New Roman" w:hAnsi="Times New Roman" w:cs="Times New Roman"/>
          <w:sz w:val="20"/>
          <w:szCs w:val="20"/>
        </w:rPr>
        <w:t xml:space="preserve">А</w:t>
      </w:r>
      <w:r>
        <w:rPr>
          <w:rFonts w:ascii="Times New Roman" w:hAnsi="Times New Roman" w:cs="Times New Roman"/>
          <w:sz w:val="20"/>
          <w:szCs w:val="20"/>
        </w:rPr>
        <w:t xml:space="preserve">кции использует </w:t>
      </w:r>
      <w:r>
        <w:rPr>
          <w:rFonts w:ascii="Times New Roman" w:hAnsi="Times New Roman" w:cs="Times New Roman"/>
          <w:sz w:val="20"/>
          <w:szCs w:val="20"/>
        </w:rPr>
        <w:t xml:space="preserve">Промокод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настоящими условиями, а также отказывать в предоставлении Приза в случае выявления соответствующих злоупотреблений и/или недобросовестного использования </w:t>
      </w:r>
      <w:r>
        <w:rPr>
          <w:rFonts w:ascii="Times New Roman" w:hAnsi="Times New Roman" w:cs="Times New Roman"/>
          <w:sz w:val="20"/>
          <w:szCs w:val="20"/>
        </w:rPr>
        <w:t xml:space="preserve">Промокода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7"/>
        <w:ind w:left="0" w:firstLine="567"/>
        <w:jc w:val="both"/>
        <w:spacing w:after="0"/>
        <w:tabs>
          <w:tab w:val="left" w:pos="1134" w:leader="none"/>
        </w:tabs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Принимая участие в Акции, Участник соглашается с Правилами Акции, принимает их и обязуется выполнять.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2"/>
        <w:ind w:left="0" w:firstLine="567"/>
        <w:jc w:val="both"/>
        <w:spacing w:after="15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Все вопросы, связанные с функционированием </w:t>
      </w:r>
      <w: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Промокодов</w:t>
      </w:r>
      <w:r>
        <w:rPr>
          <w:rFonts w:ascii="Times New Roman" w:hAnsi="Times New Roman" w:cs="Times New Roman"/>
          <w:sz w:val="20"/>
          <w:szCs w:val="20"/>
          <w:u w:val="single"/>
          <w:shd w:val="clear" w:color="auto" w:fill="ffffff"/>
        </w:rPr>
        <w:t xml:space="preserve">, должны направляться Партнеру-1 по электронной почте: heroleague@rusprod.ru</w:t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p>
      <w:pPr>
        <w:pStyle w:val="872"/>
        <w:ind w:left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11.5. Все Участники (Победитель) Акции самостоятельно оплачивают все расходы, понесенные ими в связи с участием в Акции (в том числе, без ограничений, расходы, связанные с доступом в Интернет).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11.6. Претензии по порядку проведения Акции Участники вправе направить по почтовому или электронному адресу Партнеру-1 heroleague@rusprod.ru</w:t>
      </w:r>
      <w:r>
        <w:rPr>
          <w:highlight w:val="yellow"/>
        </w:rPr>
      </w:r>
    </w:p>
    <w:tbl>
      <w:tblPr>
        <w:tblStyle w:val="870"/>
        <w:tblW w:w="10065" w:type="dxa"/>
        <w:tblInd w:w="-572" w:type="dxa"/>
        <w:tblLook w:val="04A0" w:firstRow="1" w:lastRow="0" w:firstColumn="1" w:lastColumn="0" w:noHBand="0" w:noVBand="1"/>
      </w:tblPr>
      <w:tblGrid>
        <w:gridCol w:w="3119"/>
        <w:gridCol w:w="3494"/>
        <w:gridCol w:w="3452"/>
      </w:tblGrid>
      <w:tr>
        <w:tblPrEx/>
        <w:trPr/>
        <w:tc>
          <w:tcPr>
            <w:tcW w:w="31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Организатор: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АНО «Гонка Героев»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/Анников Д.С./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Сторона-1: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ООО «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Мирфудс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Исполнительный директор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/Афанасьева Ю.Ф./</w:t>
            </w:r>
            <w:r>
              <w:rPr>
                <w:rFonts w:ascii="Times New Roman" w:hAnsi="Times New Roman" w:eastAsia="Times New Roman" w:cs="Times New Roman"/>
                <w:sz w:val="18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4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highlight w:val="yellow"/>
              </w:rPr>
              <w:t xml:space="preserve">Сторона-2: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ООО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Синергетик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Заместителя финансового директора по экономическим вопросам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___________________/Литвиненко Д.В. /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По Доверенности №3 от 28.12.2024 г.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0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Халикова Гульнора [2]" w:date="2025-04-17T12:34:00Z" w:initials="ХГ[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Сергей, данную вставку партнер сделал в связи с географией проводимых мероприятий, но насколько она корректна? Ведь условно если я, к примеру, живу в какой-нибудь Твери, всё равно смогу спокойно купить слот со скидкой на старт в Москве или любом другом городе из списка</w:t>
      </w:r>
    </w:p>
  </w:comment>
  <w:comment w:id="1" w:author="Высокосов Сергей" w:date="2025-04-18T18:54:00Z" w:initials="ВС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Данная вставка некорректна, т.к. непонятно её применение. Должны быть четкие правила участия.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paraIdParent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AB73BE" w16cex:dateUtc="2025-04-17T09:34:00Z"/>
  <w16cex:commentExtensible w16cex:durableId="72CEE900" w16cex:dateUtc="2025-04-18T15:5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BAB73BE"/>
  <w16cid:commentId w16cid:paraId="00000002" w16cid:durableId="72CEE9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/>
  <w:font w:name="Verdana">
    <w:panose1 w:val="020B06030308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ind w:left="360" w:hanging="360"/>
        <w:tabs>
          <w:tab w:val="left" w:pos="851" w:leader="none"/>
        </w:tabs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2">
      <w:start w:val="1"/>
      <w:numFmt w:val="decimal"/>
      <w:isLgl w:val="false"/>
      <w:suff w:val="nothing"/>
      <w:lvlText w:val="%1.%2.%3."/>
      <w:lvlJc w:val="left"/>
      <w:pPr>
        <w:ind w:left="1152" w:hanging="432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3">
      <w:start w:val="1"/>
      <w:numFmt w:val="decimal"/>
      <w:isLgl w:val="false"/>
      <w:suff w:val="nothing"/>
      <w:lvlText w:val="%1.%2.%3.%4."/>
      <w:lvlJc w:val="left"/>
      <w:pPr>
        <w:ind w:left="1728" w:hanging="648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4">
      <w:start w:val="1"/>
      <w:numFmt w:val="decimal"/>
      <w:isLgl w:val="false"/>
      <w:suff w:val="nothing"/>
      <w:lvlText w:val="%1.%2.%3.%4.%5."/>
      <w:lvlJc w:val="left"/>
      <w:pPr>
        <w:ind w:left="2232" w:hanging="792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5">
      <w:start w:val="1"/>
      <w:numFmt w:val="decimal"/>
      <w:isLgl w:val="false"/>
      <w:suff w:val="nothing"/>
      <w:lvlText w:val="%1.%2.%3.%4.%5.%6."/>
      <w:lvlJc w:val="left"/>
      <w:pPr>
        <w:ind w:left="3109" w:hanging="1309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6">
      <w:start w:val="1"/>
      <w:numFmt w:val="decimal"/>
      <w:isLgl w:val="false"/>
      <w:suff w:val="nothing"/>
      <w:lvlText w:val="%1.%2.%3.%4.%5.%6.%7."/>
      <w:lvlJc w:val="left"/>
      <w:pPr>
        <w:ind w:left="3613" w:hanging="1453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7">
      <w:start w:val="1"/>
      <w:numFmt w:val="decimal"/>
      <w:isLgl w:val="false"/>
      <w:suff w:val="nothing"/>
      <w:lvlText w:val="%1.%2.%3.%4.%5.%6.%7.%8."/>
      <w:lvlJc w:val="left"/>
      <w:pPr>
        <w:ind w:left="4117" w:hanging="1597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  <w:lvl w:ilvl="8">
      <w:start w:val="1"/>
      <w:numFmt w:val="decimal"/>
      <w:isLgl w:val="false"/>
      <w:suff w:val="nothing"/>
      <w:lvlText w:val="%1.%2.%3.%4.%5.%6.%7.%8.%9."/>
      <w:lvlJc w:val="left"/>
      <w:pPr>
        <w:ind w:left="4693" w:hanging="1813"/>
        <w:tabs>
          <w:tab w:val="left" w:pos="851" w:leader="none"/>
          <w:tab w:val="left" w:pos="993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u w:val="none"/>
        <w:vertAlign w:val="baseline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12">
    <w:multiLevelType w:val="hybridMultilevel"/>
    <w:numStyleLink w:val="88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0" w:hanging="1440"/>
      </w:pPr>
      <w:rPr>
        <w:rFonts w:hint="default"/>
        <w:b/>
      </w:r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107" w:hanging="540"/>
      </w:pPr>
      <w:rPr>
        <w:b/>
      </w:rPr>
    </w:lvl>
    <w:lvl w:ilvl="2">
      <w:start w:val="2"/>
      <w:numFmt w:val="decimal"/>
      <w:isLgl/>
      <w:suff w:val="tab"/>
      <w:lvlText w:val="%1.%2.%3."/>
      <w:lvlJc w:val="left"/>
      <w:pPr>
        <w:ind w:left="1440" w:hanging="720"/>
      </w:pPr>
      <w:rPr>
        <w:b w:val="0"/>
        <w:sz w:val="20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720"/>
      </w:pPr>
      <w:rPr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2340" w:hanging="1080"/>
      </w:pPr>
      <w:rPr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2880" w:hanging="1440"/>
      </w:pPr>
      <w:rPr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060" w:hanging="1440"/>
      </w:pPr>
      <w:rPr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600" w:hanging="1800"/>
      </w:pPr>
      <w:rPr>
        <w:b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17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17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17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17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17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17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17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17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17"/>
      </w:rPr>
    </w:lvl>
  </w:abstractNum>
  <w:num w:numId="1">
    <w:abstractNumId w:val="5"/>
  </w:num>
  <w:num w:numId="2">
    <w:abstractNumId w:val="16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7"/>
  </w:num>
  <w:num w:numId="8">
    <w:abstractNumId w:val="6"/>
  </w:num>
  <w:num w:numId="9">
    <w:abstractNumId w:val="3"/>
  </w:num>
  <w:num w:numId="10">
    <w:abstractNumId w:val="12"/>
    <w:lvlOverride w:ilvl="0">
      <w:startOverride w:val="6"/>
    </w:lvlOverride>
  </w:num>
  <w:num w:numId="11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92" w:hanging="432"/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224" w:hanging="504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2101" w:hanging="1021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2605" w:hanging="1165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3109" w:hanging="1309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3613" w:hanging="1453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4117" w:hanging="1597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4693" w:hanging="1813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2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92" w:hanging="432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224" w:hanging="504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1818" w:hanging="738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2322" w:hanging="882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2826" w:hanging="1026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3330" w:hanging="1170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3834" w:hanging="1314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4410" w:hanging="1530"/>
          <w:tabs>
            <w:tab w:val="left" w:pos="1134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13">
    <w:abstractNumId w:val="15"/>
  </w:num>
  <w:num w:numId="14">
    <w:abstractNumId w:val="2"/>
  </w:num>
  <w:num w:numId="15">
    <w:abstractNumId w:val="4"/>
  </w:num>
  <w:num w:numId="16">
    <w:abstractNumId w:val="12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360" w:hanging="360"/>
          <w:tabs>
            <w:tab w:val="left" w:pos="851" w:leader="none"/>
          </w:tabs>
        </w:pPr>
        <w:rPr>
          <w:rFonts w:hAnsi="Arial Unicode MS"/>
          <w:b/>
          <w:bCs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857" w:hanging="432"/>
          <w:tabs>
            <w:tab w:val="left" w:pos="916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  <w:lang w:val="ru-RU"/>
        </w:rPr>
      </w:lvl>
    </w:lvlOverride>
    <w:lvlOverride w:ilvl="2">
      <w:lvl w:ilvl="2">
        <w:start w:val="1"/>
        <w:numFmt w:val="decimal"/>
        <w:isLgl w:val="false"/>
        <w:suff w:val="nothing"/>
        <w:lvlText w:val="%1.%2.%3."/>
        <w:lvlJc w:val="left"/>
        <w:pPr>
          <w:ind w:left="1152" w:hanging="432"/>
          <w:tabs>
            <w:tab w:val="left" w:pos="851" w:leader="none"/>
            <w:tab w:val="left" w:pos="993" w:leader="none"/>
          </w:tabs>
        </w:pPr>
        <w:rPr>
          <w:rFonts w:hAnsi="Arial Unicode MS"/>
          <w:b/>
          <w:bCs w:val="0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nothing"/>
        <w:lvlText w:val="%1.%2.%3.%4."/>
        <w:lvlJc w:val="left"/>
        <w:pPr>
          <w:ind w:left="1728" w:hanging="648"/>
          <w:tabs>
            <w:tab w:val="left" w:pos="851" w:leader="none"/>
            <w:tab w:val="left" w:pos="993" w:leader="none"/>
          </w:tabs>
        </w:pPr>
        <w:rPr>
          <w:rFonts w:hint="default" w:ascii="Times New Roman" w:hAnsi="Times New Roman" w:cs="Times New Roman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4">
      <w:lvl w:ilvl="4">
        <w:start w:val="1"/>
        <w:numFmt w:val="decimal"/>
        <w:isLgl w:val="false"/>
        <w:suff w:val="nothing"/>
        <w:lvlText w:val="%1.%2.%3.%4.%5."/>
        <w:lvlJc w:val="left"/>
        <w:pPr>
          <w:ind w:left="2232" w:hanging="792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5">
      <w:lvl w:ilvl="5">
        <w:start w:val="1"/>
        <w:numFmt w:val="decimal"/>
        <w:isLgl w:val="false"/>
        <w:suff w:val="nothing"/>
        <w:lvlText w:val="%1.%2.%3.%4.%5.%6."/>
        <w:lvlJc w:val="left"/>
        <w:pPr>
          <w:ind w:left="3109" w:hanging="1309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nothing"/>
        <w:lvlText w:val="%1.%2.%3.%4.%5.%6.%7."/>
        <w:lvlJc w:val="left"/>
        <w:pPr>
          <w:ind w:left="3613" w:hanging="1453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7">
      <w:lvl w:ilvl="7">
        <w:start w:val="1"/>
        <w:numFmt w:val="decimal"/>
        <w:isLgl w:val="false"/>
        <w:suff w:val="nothing"/>
        <w:lvlText w:val="%1.%2.%3.%4.%5.%6.%7.%8."/>
        <w:lvlJc w:val="left"/>
        <w:pPr>
          <w:ind w:left="4117" w:hanging="1597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  <w:lvlOverride w:ilvl="8">
      <w:lvl w:ilvl="8">
        <w:start w:val="1"/>
        <w:numFmt w:val="decimal"/>
        <w:isLgl w:val="false"/>
        <w:suff w:val="nothing"/>
        <w:lvlText w:val="%1.%2.%3.%4.%5.%6.%7.%8.%9."/>
        <w:lvlJc w:val="left"/>
        <w:pPr>
          <w:ind w:left="4693" w:hanging="1813"/>
          <w:tabs>
            <w:tab w:val="left" w:pos="851" w:leader="none"/>
            <w:tab w:val="left" w:pos="993" w:leader="none"/>
          </w:tabs>
        </w:pPr>
        <w:rPr>
          <w:rFonts w:hAnsi="Arial Unicode MS"/>
          <w:caps w:val="0"/>
          <w:smallCaps w:val="0"/>
          <w:strike w:val="0"/>
          <w:color w:val="000000"/>
          <w:spacing w:val="0"/>
          <w:position w:val="0"/>
          <w:highlight w:val="none"/>
          <w:u w:val="none"/>
          <w:vertAlign w:val="baseline"/>
        </w:rPr>
      </w:lvl>
    </w:lvlOverride>
  </w:num>
  <w:num w:numId="17">
    <w:abstractNumId w:val="14"/>
  </w:num>
  <w:num w:numId="18">
    <w:abstractNumId w:val="8"/>
  </w:num>
  <w:num w:numId="19">
    <w:abstractNumId w:val="0"/>
  </w:num>
  <w:num w:numId="20">
    <w:abstractNumId w:val="1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ысокосов Сергей">
    <w15:presenceInfo w15:providerId="Teamlab" w15:userId="S-1-5-21-1709048301-1013649723-219632125-15346"/>
  </w15:person>
  <w15:person w15:author="Халикова Гульнора [2]">
    <w15:presenceInfo w15:providerId="Teamlab" w15:userId="S-1-5-21-1709048301-1013649723-219632125-23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2"/>
    <w:link w:val="69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2"/>
    <w:link w:val="714"/>
    <w:uiPriority w:val="10"/>
    <w:rPr>
      <w:sz w:val="48"/>
      <w:szCs w:val="48"/>
    </w:rPr>
  </w:style>
  <w:style w:type="character" w:styleId="37">
    <w:name w:val="Subtitle Char"/>
    <w:basedOn w:val="702"/>
    <w:link w:val="716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character" w:styleId="43">
    <w:name w:val="Header Char"/>
    <w:basedOn w:val="702"/>
    <w:link w:val="722"/>
    <w:uiPriority w:val="99"/>
  </w:style>
  <w:style w:type="character" w:styleId="47">
    <w:name w:val="Caption Char"/>
    <w:basedOn w:val="726"/>
    <w:link w:val="724"/>
    <w:uiPriority w:val="99"/>
  </w:style>
  <w:style w:type="character" w:styleId="176">
    <w:name w:val="Footnote Text Char"/>
    <w:link w:val="853"/>
    <w:uiPriority w:val="99"/>
    <w:rPr>
      <w:sz w:val="18"/>
    </w:rPr>
  </w:style>
  <w:style w:type="character" w:styleId="179">
    <w:name w:val="Endnote Text Char"/>
    <w:link w:val="856"/>
    <w:uiPriority w:val="99"/>
    <w:rPr>
      <w:sz w:val="20"/>
    </w:rPr>
  </w:style>
  <w:style w:type="paragraph" w:styleId="692" w:default="1">
    <w:name w:val="Normal"/>
    <w:qFormat/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basedOn w:val="702"/>
    <w:link w:val="693"/>
    <w:uiPriority w:val="9"/>
    <w:rPr>
      <w:rFonts w:ascii="Arial" w:hAnsi="Arial" w:eastAsia="Arial" w:cs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eastAsia="Arial" w:cs="Arial"/>
      <w:sz w:val="34"/>
    </w:rPr>
  </w:style>
  <w:style w:type="character" w:styleId="707" w:customStyle="1">
    <w:name w:val="Заголовок 3 Знак"/>
    <w:basedOn w:val="702"/>
    <w:link w:val="695"/>
    <w:uiPriority w:val="9"/>
    <w:rPr>
      <w:rFonts w:ascii="Arial" w:hAnsi="Arial" w:eastAsia="Arial" w:cs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eastAsia="Arial" w:cs="Arial"/>
      <w:b/>
      <w:bCs/>
      <w:sz w:val="26"/>
      <w:szCs w:val="26"/>
    </w:rPr>
  </w:style>
  <w:style w:type="character" w:styleId="709" w:customStyle="1">
    <w:name w:val="Заголовок 5 Знак"/>
    <w:basedOn w:val="702"/>
    <w:link w:val="697"/>
    <w:uiPriority w:val="9"/>
    <w:rPr>
      <w:rFonts w:ascii="Arial" w:hAnsi="Arial" w:eastAsia="Arial" w:cs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692"/>
    <w:next w:val="692"/>
    <w:link w:val="715"/>
    <w:uiPriority w:val="10"/>
    <w:qFormat/>
    <w:pPr>
      <w:contextualSpacing/>
      <w:spacing w:before="300"/>
    </w:pPr>
    <w:rPr>
      <w:sz w:val="48"/>
      <w:szCs w:val="48"/>
    </w:rPr>
  </w:style>
  <w:style w:type="character" w:styleId="715" w:customStyle="1">
    <w:name w:val="Заголовок Знак"/>
    <w:basedOn w:val="702"/>
    <w:link w:val="714"/>
    <w:uiPriority w:val="10"/>
    <w:rPr>
      <w:sz w:val="48"/>
      <w:szCs w:val="48"/>
    </w:rPr>
  </w:style>
  <w:style w:type="paragraph" w:styleId="716">
    <w:name w:val="Subtitle"/>
    <w:basedOn w:val="692"/>
    <w:next w:val="692"/>
    <w:link w:val="717"/>
    <w:uiPriority w:val="11"/>
    <w:qFormat/>
    <w:pPr>
      <w:spacing w:before="200"/>
    </w:pPr>
    <w:rPr>
      <w:sz w:val="24"/>
      <w:szCs w:val="24"/>
    </w:rPr>
  </w:style>
  <w:style w:type="character" w:styleId="717" w:customStyle="1">
    <w:name w:val="Подзаголовок Знак"/>
    <w:basedOn w:val="702"/>
    <w:link w:val="716"/>
    <w:uiPriority w:val="11"/>
    <w:rPr>
      <w:sz w:val="24"/>
      <w:szCs w:val="24"/>
    </w:rPr>
  </w:style>
  <w:style w:type="paragraph" w:styleId="718">
    <w:name w:val="Quote"/>
    <w:basedOn w:val="692"/>
    <w:next w:val="692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2"/>
    <w:next w:val="692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2"/>
    <w:link w:val="722"/>
    <w:uiPriority w:val="99"/>
  </w:style>
  <w:style w:type="paragraph" w:styleId="724">
    <w:name w:val="Footer"/>
    <w:basedOn w:val="69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2"/>
    <w:uiPriority w:val="99"/>
  </w:style>
  <w:style w:type="paragraph" w:styleId="726">
    <w:name w:val="Caption"/>
    <w:basedOn w:val="692"/>
    <w:next w:val="69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 w:customStyle="1">
    <w:name w:val="Table Grid Light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9">
    <w:name w:val="Plain Table 1"/>
    <w:basedOn w:val="70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70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 w:customStyle="1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7" w:customStyle="1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8" w:customStyle="1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9" w:customStyle="1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0" w:customStyle="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1" w:customStyle="1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2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9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0" w:customStyle="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1" w:customStyle="1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2" w:customStyle="1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3" w:customStyle="1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4" w:customStyle="1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 w:customStyle="1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9" w:customStyle="1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0" w:customStyle="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1" w:customStyle="1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2" w:customStyle="1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3" w:customStyle="1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4" w:customStyle="1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5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 &amp; Lined - Accent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Bordered &amp; Lined - Accent 1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Bordered &amp; Lined - Accent 2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Bordered &amp; Lined - Accent 3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Bordered &amp; Lined - Accent 4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Bordered &amp; Lined - Accent 5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Bordered &amp; Lined - Accent 6"/>
    <w:basedOn w:val="70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7" w:customStyle="1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8" w:customStyle="1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9" w:customStyle="1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0" w:customStyle="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1" w:customStyle="1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2" w:customStyle="1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3">
    <w:name w:val="footnote text"/>
    <w:basedOn w:val="692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2"/>
    <w:uiPriority w:val="99"/>
    <w:unhideWhenUsed/>
    <w:rPr>
      <w:vertAlign w:val="superscript"/>
    </w:rPr>
  </w:style>
  <w:style w:type="paragraph" w:styleId="856">
    <w:name w:val="endnote text"/>
    <w:basedOn w:val="692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2"/>
    <w:uiPriority w:val="99"/>
    <w:semiHidden/>
    <w:unhideWhenUsed/>
    <w:rPr>
      <w:vertAlign w:val="superscript"/>
    </w:rPr>
  </w:style>
  <w:style w:type="paragraph" w:styleId="859">
    <w:name w:val="toc 1"/>
    <w:basedOn w:val="692"/>
    <w:next w:val="692"/>
    <w:uiPriority w:val="39"/>
    <w:unhideWhenUsed/>
    <w:pPr>
      <w:spacing w:after="57"/>
    </w:pPr>
  </w:style>
  <w:style w:type="paragraph" w:styleId="860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1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2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3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4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5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6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7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2"/>
    <w:next w:val="692"/>
    <w:uiPriority w:val="99"/>
    <w:unhideWhenUsed/>
    <w:pPr>
      <w:spacing w:after="0"/>
    </w:pPr>
  </w:style>
  <w:style w:type="table" w:styleId="870">
    <w:name w:val="Table Grid"/>
    <w:basedOn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List Paragraph"/>
    <w:basedOn w:val="692"/>
    <w:link w:val="876"/>
    <w:uiPriority w:val="1"/>
    <w:qFormat/>
    <w:pPr>
      <w:contextualSpacing/>
      <w:ind w:left="720"/>
    </w:pPr>
  </w:style>
  <w:style w:type="paragraph" w:styleId="873">
    <w:name w:val="Normal (Web)"/>
    <w:basedOn w:val="692"/>
    <w:unhideWhenUsed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4">
    <w:name w:val="Body Text"/>
    <w:basedOn w:val="692"/>
    <w:link w:val="875"/>
    <w:uiPriority w:val="99"/>
    <w:unhideWhenUsed/>
    <w:pPr>
      <w:jc w:val="both"/>
      <w:spacing w:after="120" w:line="280" w:lineRule="atLeast"/>
    </w:pPr>
    <w:rPr>
      <w:rFonts w:ascii="Calibri" w:hAnsi="Calibri" w:eastAsia="SimSun" w:cs="Times New Roman"/>
      <w:szCs w:val="24"/>
      <w:lang w:val="en-GB" w:eastAsia="de-DE"/>
    </w:rPr>
  </w:style>
  <w:style w:type="character" w:styleId="875" w:customStyle="1">
    <w:name w:val="Основной текст Знак"/>
    <w:basedOn w:val="702"/>
    <w:link w:val="874"/>
    <w:uiPriority w:val="99"/>
    <w:rPr>
      <w:rFonts w:ascii="Calibri" w:hAnsi="Calibri" w:eastAsia="SimSun" w:cs="Times New Roman"/>
      <w:szCs w:val="24"/>
      <w:lang w:val="en-GB" w:eastAsia="de-DE"/>
    </w:rPr>
  </w:style>
  <w:style w:type="character" w:styleId="876" w:customStyle="1">
    <w:name w:val="Абзац списка Знак"/>
    <w:link w:val="872"/>
    <w:uiPriority w:val="1"/>
  </w:style>
  <w:style w:type="paragraph" w:styleId="877" w:customStyle="1">
    <w:name w:val="Абзац списка1"/>
    <w:pPr>
      <w:ind w:left="720"/>
    </w:pPr>
    <w:rPr>
      <w:rFonts w:ascii="Calibri" w:hAnsi="Calibri" w:eastAsia="Calibri" w:cs="Calibri"/>
      <w:color w:val="000000"/>
      <w:lang w:eastAsia="ru-RU"/>
    </w:rPr>
  </w:style>
  <w:style w:type="paragraph" w:styleId="878" w:customStyle="1">
    <w:name w:val="Абзац списка11"/>
    <w:pPr>
      <w:ind w:left="708"/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val="de-DE" w:eastAsia="ru-RU"/>
    </w:rPr>
  </w:style>
  <w:style w:type="character" w:styleId="879" w:customStyle="1">
    <w:name w:val="Нет"/>
  </w:style>
  <w:style w:type="character" w:styleId="880" w:customStyle="1">
    <w:name w:val="Hyperlink.0"/>
    <w:basedOn w:val="879"/>
    <w:rPr>
      <w:lang w:val="ru-RU"/>
    </w:rPr>
  </w:style>
  <w:style w:type="numbering" w:styleId="881" w:customStyle="1">
    <w:name w:val="Импортированный стиль 1"/>
    <w:pPr>
      <w:numPr>
        <w:ilvl w:val="0"/>
        <w:numId w:val="9"/>
      </w:numPr>
    </w:pPr>
  </w:style>
  <w:style w:type="paragraph" w:styleId="882">
    <w:name w:val="No Spacing"/>
    <w:uiPriority w:val="1"/>
    <w:qFormat/>
    <w:pPr>
      <w:spacing w:after="0" w:line="240" w:lineRule="auto"/>
    </w:pPr>
  </w:style>
  <w:style w:type="paragraph" w:styleId="883" w:customStyle="1">
    <w:name w:val="msonormal_mr_css_attr"/>
    <w:basedOn w:val="6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>
    <w:name w:val="Balloon Text"/>
    <w:basedOn w:val="692"/>
    <w:link w:val="88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basedOn w:val="702"/>
    <w:link w:val="884"/>
    <w:uiPriority w:val="99"/>
    <w:semiHidden/>
    <w:rPr>
      <w:rFonts w:ascii="Segoe UI" w:hAnsi="Segoe UI" w:cs="Segoe UI"/>
      <w:sz w:val="18"/>
      <w:szCs w:val="18"/>
    </w:rPr>
  </w:style>
  <w:style w:type="character" w:styleId="886">
    <w:name w:val="annotation reference"/>
    <w:basedOn w:val="702"/>
    <w:uiPriority w:val="99"/>
    <w:semiHidden/>
    <w:unhideWhenUsed/>
    <w:rPr>
      <w:sz w:val="16"/>
      <w:szCs w:val="16"/>
    </w:rPr>
  </w:style>
  <w:style w:type="paragraph" w:styleId="887">
    <w:name w:val="annotation text"/>
    <w:basedOn w:val="692"/>
    <w:link w:val="88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8" w:customStyle="1">
    <w:name w:val="Текст примечания Знак"/>
    <w:basedOn w:val="702"/>
    <w:link w:val="887"/>
    <w:uiPriority w:val="99"/>
    <w:semiHidden/>
    <w:rPr>
      <w:sz w:val="20"/>
      <w:szCs w:val="20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b/>
      <w:bCs/>
      <w:sz w:val="20"/>
      <w:szCs w:val="20"/>
    </w:rPr>
  </w:style>
  <w:style w:type="paragraph" w:styleId="891">
    <w:name w:val="Revision"/>
    <w:hidden/>
    <w:uiPriority w:val="99"/>
    <w:semiHidden/>
    <w:pPr>
      <w:spacing w:after="0" w:line="240" w:lineRule="auto"/>
    </w:pPr>
  </w:style>
  <w:style w:type="character" w:styleId="892" w:customStyle="1">
    <w:name w:val="Неразрешенное упоминание1"/>
    <w:basedOn w:val="702"/>
    <w:uiPriority w:val="99"/>
    <w:semiHidden/>
    <w:unhideWhenUsed/>
    <w:rPr>
      <w:color w:val="605e5c"/>
      <w:shd w:val="clear" w:color="auto" w:fill="e1dfdd"/>
    </w:rPr>
  </w:style>
  <w:style w:type="character" w:styleId="893">
    <w:name w:val="FollowedHyperlink"/>
    <w:basedOn w:val="702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RandStuff.ru" TargetMode="External"/><Relationship Id="rId11" Type="http://schemas.openxmlformats.org/officeDocument/2006/relationships/hyperlink" Target="https://heroleague.ru/rusprod" TargetMode="External"/><Relationship Id="rId12" Type="http://schemas.openxmlformats.org/officeDocument/2006/relationships/hyperlink" Target="https://heroleague.ru/rusprod" TargetMode="External"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F3820-2F3E-4475-A795-D4383826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 Галина</dc:creator>
  <cp:lastModifiedBy>Гульнора Мякишева</cp:lastModifiedBy>
  <cp:revision>3</cp:revision>
  <dcterms:created xsi:type="dcterms:W3CDTF">2025-04-22T14:50:00Z</dcterms:created>
  <dcterms:modified xsi:type="dcterms:W3CDTF">2025-04-22T14:56:28Z</dcterms:modified>
</cp:coreProperties>
</file>